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D29E" w14:textId="00BBE69F" w:rsidR="00CB6625" w:rsidRDefault="00CB6625" w:rsidP="00CB6625">
      <w:pPr>
        <w:pStyle w:val="Titleofthepaper"/>
        <w:rPr>
          <w:ins w:id="0" w:author="user" w:date="2016-01-30T12:56:00Z"/>
          <w:rFonts w:ascii="Times New Roman" w:hAnsi="Times New Roman"/>
          <w:caps/>
          <w:szCs w:val="28"/>
          <w:shd w:val="clear" w:color="auto" w:fill="FFFFFF"/>
        </w:rPr>
      </w:pPr>
      <w:r>
        <w:rPr>
          <w:rFonts w:ascii="Times New Roman" w:hAnsi="Times New Roman"/>
          <w:caps/>
          <w:spacing w:val="4"/>
        </w:rPr>
        <w:t>IMPACT OF HARMFUL ALGAL BLOOM (HAB) IN MALAYSIA</w:t>
      </w:r>
      <w:r w:rsidR="00E749DF">
        <w:rPr>
          <w:rStyle w:val="FootnoteReference"/>
          <w:rFonts w:ascii="Times New Roman" w:hAnsi="Times New Roman"/>
          <w:caps/>
          <w:spacing w:val="4"/>
        </w:rPr>
        <w:footnoteReference w:id="1"/>
      </w:r>
    </w:p>
    <w:p w14:paraId="0EAFED7D" w14:textId="77777777" w:rsidR="00CB6625" w:rsidRPr="00CA236D" w:rsidRDefault="00CB6625" w:rsidP="00CB6625">
      <w:pPr>
        <w:pStyle w:val="Authorname"/>
        <w:spacing w:before="0"/>
        <w:jc w:val="left"/>
        <w:rPr>
          <w:spacing w:val="4"/>
        </w:rPr>
      </w:pPr>
    </w:p>
    <w:p w14:paraId="0E369214" w14:textId="108B3E80" w:rsidR="00CB6625" w:rsidRPr="00FF1E00"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b/>
          <w:bCs/>
          <w:sz w:val="22"/>
          <w:szCs w:val="22"/>
          <w:lang w:val="en-US"/>
        </w:rPr>
      </w:pPr>
      <w:r w:rsidRPr="00FF1E00">
        <w:rPr>
          <w:b/>
          <w:bCs/>
          <w:spacing w:val="4"/>
          <w:sz w:val="22"/>
          <w:szCs w:val="22"/>
        </w:rPr>
        <w:t>Batiah Mahadi*</w:t>
      </w:r>
      <w:r w:rsidRPr="00FF1E00">
        <w:rPr>
          <w:b/>
          <w:bCs/>
          <w:spacing w:val="4"/>
          <w:sz w:val="22"/>
          <w:szCs w:val="22"/>
          <w:vertAlign w:val="superscript"/>
        </w:rPr>
        <w:t>1</w:t>
      </w:r>
      <w:r w:rsidRPr="00FF1E00">
        <w:rPr>
          <w:b/>
          <w:bCs/>
          <w:spacing w:val="4"/>
          <w:sz w:val="22"/>
          <w:szCs w:val="22"/>
        </w:rPr>
        <w:t xml:space="preserve"> </w:t>
      </w:r>
      <w:proofErr w:type="spellStart"/>
      <w:r w:rsidRPr="00FF1E00">
        <w:rPr>
          <w:b/>
          <w:bCs/>
          <w:spacing w:val="4"/>
          <w:sz w:val="22"/>
          <w:szCs w:val="22"/>
        </w:rPr>
        <w:t>Siti</w:t>
      </w:r>
      <w:proofErr w:type="spellEnd"/>
      <w:r w:rsidRPr="00FF1E00">
        <w:rPr>
          <w:b/>
          <w:bCs/>
          <w:spacing w:val="4"/>
          <w:sz w:val="22"/>
          <w:szCs w:val="22"/>
        </w:rPr>
        <w:t xml:space="preserve"> </w:t>
      </w:r>
      <w:proofErr w:type="spellStart"/>
      <w:r w:rsidRPr="00FF1E00">
        <w:rPr>
          <w:b/>
          <w:bCs/>
          <w:spacing w:val="4"/>
          <w:sz w:val="22"/>
          <w:szCs w:val="22"/>
        </w:rPr>
        <w:t>Rahmah</w:t>
      </w:r>
      <w:proofErr w:type="spellEnd"/>
      <w:r w:rsidRPr="00FF1E00">
        <w:rPr>
          <w:b/>
          <w:bCs/>
          <w:spacing w:val="4"/>
          <w:sz w:val="22"/>
          <w:szCs w:val="22"/>
        </w:rPr>
        <w:t xml:space="preserve"> </w:t>
      </w:r>
      <w:proofErr w:type="spellStart"/>
      <w:r w:rsidRPr="00FF1E00">
        <w:rPr>
          <w:b/>
          <w:bCs/>
          <w:spacing w:val="4"/>
          <w:sz w:val="22"/>
          <w:szCs w:val="22"/>
        </w:rPr>
        <w:t>Awang</w:t>
      </w:r>
      <w:proofErr w:type="spellEnd"/>
      <w:r w:rsidRPr="00FF1E00">
        <w:rPr>
          <w:b/>
          <w:bCs/>
          <w:spacing w:val="4"/>
          <w:sz w:val="22"/>
          <w:szCs w:val="22"/>
          <w:vertAlign w:val="superscript"/>
        </w:rPr>
        <w:t>*2</w:t>
      </w:r>
      <w:r w:rsidRPr="00FF1E00">
        <w:rPr>
          <w:b/>
          <w:bCs/>
          <w:spacing w:val="4"/>
          <w:sz w:val="22"/>
          <w:szCs w:val="22"/>
        </w:rPr>
        <w:t xml:space="preserve"> </w:t>
      </w:r>
      <w:r w:rsidRPr="00FF1E00">
        <w:rPr>
          <w:b/>
          <w:bCs/>
          <w:spacing w:val="4"/>
          <w:sz w:val="22"/>
          <w:szCs w:val="22"/>
        </w:rPr>
        <w:t xml:space="preserve">Umar </w:t>
      </w:r>
      <w:proofErr w:type="spellStart"/>
      <w:r w:rsidRPr="00FF1E00">
        <w:rPr>
          <w:b/>
          <w:bCs/>
          <w:spacing w:val="4"/>
          <w:sz w:val="22"/>
          <w:szCs w:val="22"/>
        </w:rPr>
        <w:t>Haiyat</w:t>
      </w:r>
      <w:proofErr w:type="spellEnd"/>
      <w:r w:rsidRPr="00FF1E00">
        <w:rPr>
          <w:b/>
          <w:bCs/>
          <w:spacing w:val="4"/>
          <w:sz w:val="22"/>
          <w:szCs w:val="22"/>
        </w:rPr>
        <w:t xml:space="preserve"> Abdul </w:t>
      </w:r>
      <w:proofErr w:type="spellStart"/>
      <w:r w:rsidRPr="00FF1E00">
        <w:rPr>
          <w:b/>
          <w:bCs/>
          <w:spacing w:val="4"/>
          <w:sz w:val="22"/>
          <w:szCs w:val="22"/>
        </w:rPr>
        <w:t>Kohar</w:t>
      </w:r>
      <w:proofErr w:type="spellEnd"/>
      <w:r w:rsidRPr="00FF1E00">
        <w:rPr>
          <w:b/>
          <w:bCs/>
          <w:spacing w:val="4"/>
          <w:sz w:val="22"/>
          <w:szCs w:val="22"/>
        </w:rPr>
        <w:t>*</w:t>
      </w:r>
      <w:r w:rsidRPr="00FF1E00">
        <w:rPr>
          <w:b/>
          <w:bCs/>
          <w:spacing w:val="4"/>
          <w:sz w:val="22"/>
          <w:szCs w:val="22"/>
          <w:vertAlign w:val="superscript"/>
        </w:rPr>
        <w:t>3</w:t>
      </w:r>
    </w:p>
    <w:p w14:paraId="2B772A1F" w14:textId="04266994" w:rsidR="00CB6625" w:rsidRPr="00FF1E00" w:rsidRDefault="00CB6625" w:rsidP="00CB6625">
      <w:pPr>
        <w:pStyle w:val="Authorname"/>
        <w:spacing w:before="0"/>
        <w:rPr>
          <w:spacing w:val="4"/>
          <w:sz w:val="22"/>
          <w:szCs w:val="22"/>
          <w:vertAlign w:val="superscript"/>
        </w:rPr>
      </w:pPr>
      <w:r w:rsidRPr="00FF1E00">
        <w:rPr>
          <w:spacing w:val="4"/>
          <w:sz w:val="22"/>
          <w:szCs w:val="22"/>
        </w:rPr>
        <w:t>Noraini Abu Talib</w:t>
      </w:r>
      <w:r w:rsidRPr="00FF1E00">
        <w:rPr>
          <w:spacing w:val="4"/>
          <w:sz w:val="22"/>
          <w:szCs w:val="22"/>
        </w:rPr>
        <w:t>*</w:t>
      </w:r>
      <w:r w:rsidRPr="00FF1E00">
        <w:rPr>
          <w:spacing w:val="4"/>
          <w:sz w:val="22"/>
          <w:szCs w:val="22"/>
          <w:vertAlign w:val="superscript"/>
        </w:rPr>
        <w:t>4</w:t>
      </w:r>
      <w:r w:rsidRPr="00FF1E00">
        <w:rPr>
          <w:spacing w:val="4"/>
          <w:sz w:val="22"/>
          <w:szCs w:val="22"/>
        </w:rPr>
        <w:t xml:space="preserve"> </w:t>
      </w:r>
      <w:proofErr w:type="spellStart"/>
      <w:r w:rsidRPr="00FF1E00">
        <w:rPr>
          <w:spacing w:val="4"/>
          <w:sz w:val="22"/>
          <w:szCs w:val="22"/>
        </w:rPr>
        <w:t>Ainul</w:t>
      </w:r>
      <w:proofErr w:type="spellEnd"/>
      <w:r w:rsidRPr="00FF1E00">
        <w:rPr>
          <w:spacing w:val="4"/>
          <w:sz w:val="22"/>
          <w:szCs w:val="22"/>
        </w:rPr>
        <w:t xml:space="preserve"> </w:t>
      </w:r>
      <w:proofErr w:type="spellStart"/>
      <w:r w:rsidRPr="00FF1E00">
        <w:rPr>
          <w:spacing w:val="4"/>
          <w:sz w:val="22"/>
          <w:szCs w:val="22"/>
        </w:rPr>
        <w:t>Syakira</w:t>
      </w:r>
      <w:proofErr w:type="spellEnd"/>
      <w:r w:rsidRPr="00FF1E00">
        <w:rPr>
          <w:spacing w:val="4"/>
          <w:sz w:val="22"/>
          <w:szCs w:val="22"/>
        </w:rPr>
        <w:t xml:space="preserve"> </w:t>
      </w:r>
      <w:proofErr w:type="spellStart"/>
      <w:r w:rsidRPr="00FF1E00">
        <w:rPr>
          <w:spacing w:val="4"/>
          <w:sz w:val="22"/>
          <w:szCs w:val="22"/>
        </w:rPr>
        <w:t>Mahidi</w:t>
      </w:r>
      <w:proofErr w:type="spellEnd"/>
      <w:r w:rsidRPr="00FF1E00">
        <w:rPr>
          <w:spacing w:val="4"/>
          <w:sz w:val="22"/>
          <w:szCs w:val="22"/>
        </w:rPr>
        <w:t xml:space="preserve"> </w:t>
      </w:r>
      <w:proofErr w:type="spellStart"/>
      <w:r w:rsidRPr="00FF1E00">
        <w:rPr>
          <w:spacing w:val="4"/>
          <w:sz w:val="22"/>
          <w:szCs w:val="22"/>
        </w:rPr>
        <w:t>Mohyedin</w:t>
      </w:r>
      <w:proofErr w:type="spellEnd"/>
      <w:r w:rsidRPr="00FF1E00">
        <w:rPr>
          <w:spacing w:val="4"/>
          <w:sz w:val="22"/>
          <w:szCs w:val="22"/>
        </w:rPr>
        <w:t xml:space="preserve"> </w:t>
      </w:r>
      <w:r w:rsidRPr="00FF1E00">
        <w:rPr>
          <w:spacing w:val="4"/>
          <w:sz w:val="22"/>
          <w:szCs w:val="22"/>
          <w:vertAlign w:val="superscript"/>
        </w:rPr>
        <w:t>5</w:t>
      </w:r>
    </w:p>
    <w:p w14:paraId="5E8ECF8C" w14:textId="1597A0A9" w:rsidR="00CB6625" w:rsidRPr="00CB6625" w:rsidRDefault="00CB6625" w:rsidP="00CB6625">
      <w:pPr>
        <w:pStyle w:val="Authorname"/>
        <w:spacing w:before="0"/>
        <w:rPr>
          <w:spacing w:val="4"/>
        </w:rPr>
      </w:pPr>
    </w:p>
    <w:p w14:paraId="27BD163C" w14:textId="49B1F739" w:rsidR="00CB6625" w:rsidRPr="00CA236D"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r w:rsidRPr="00387A19">
        <w:rPr>
          <w:sz w:val="22"/>
          <w:szCs w:val="22"/>
          <w:vertAlign w:val="superscript"/>
          <w:lang w:val="en-US"/>
        </w:rPr>
        <w:t>1</w:t>
      </w:r>
      <w:r>
        <w:rPr>
          <w:sz w:val="22"/>
          <w:szCs w:val="22"/>
          <w:vertAlign w:val="superscript"/>
          <w:lang w:val="en-US"/>
        </w:rPr>
        <w:t>,2,3,4</w:t>
      </w:r>
      <w:r>
        <w:rPr>
          <w:sz w:val="22"/>
          <w:szCs w:val="22"/>
          <w:vertAlign w:val="superscript"/>
          <w:lang w:val="en-US"/>
        </w:rPr>
        <w:t>,5</w:t>
      </w:r>
      <w:r>
        <w:rPr>
          <w:sz w:val="22"/>
          <w:szCs w:val="22"/>
          <w:vertAlign w:val="superscript"/>
          <w:lang w:val="en-US"/>
        </w:rPr>
        <w:t xml:space="preserve"> </w:t>
      </w:r>
      <w:proofErr w:type="spellStart"/>
      <w:r w:rsidR="002D49AD">
        <w:rPr>
          <w:sz w:val="22"/>
          <w:szCs w:val="22"/>
          <w:lang w:val="en-US"/>
        </w:rPr>
        <w:t>Universiti</w:t>
      </w:r>
      <w:proofErr w:type="spellEnd"/>
      <w:r w:rsidR="002D49AD">
        <w:rPr>
          <w:sz w:val="22"/>
          <w:szCs w:val="22"/>
          <w:lang w:val="en-US"/>
        </w:rPr>
        <w:t xml:space="preserve"> </w:t>
      </w:r>
      <w:proofErr w:type="spellStart"/>
      <w:r w:rsidR="002D49AD">
        <w:rPr>
          <w:sz w:val="22"/>
          <w:szCs w:val="22"/>
          <w:lang w:val="en-US"/>
        </w:rPr>
        <w:t>Teknologi</w:t>
      </w:r>
      <w:proofErr w:type="spellEnd"/>
      <w:r w:rsidR="002D49AD">
        <w:rPr>
          <w:sz w:val="22"/>
          <w:szCs w:val="22"/>
          <w:lang w:val="en-US"/>
        </w:rPr>
        <w:t xml:space="preserve"> Malaysia</w:t>
      </w:r>
      <w:r>
        <w:rPr>
          <w:sz w:val="22"/>
          <w:szCs w:val="22"/>
          <w:lang w:val="en-US"/>
        </w:rPr>
        <w:t>, Johor Bahru, MALAYSIA</w:t>
      </w:r>
      <w:r w:rsidRPr="00CA236D">
        <w:rPr>
          <w:sz w:val="22"/>
          <w:szCs w:val="22"/>
          <w:lang w:val="en-US"/>
        </w:rPr>
        <w:t>.</w:t>
      </w:r>
    </w:p>
    <w:p w14:paraId="25962966" w14:textId="3C564AFB" w:rsidR="007B3DD3" w:rsidRDefault="00CA72DB"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hyperlink r:id="rId7" w:history="1">
        <w:r w:rsidRPr="003C1755">
          <w:rPr>
            <w:rStyle w:val="Hyperlink"/>
            <w:sz w:val="22"/>
            <w:szCs w:val="22"/>
            <w:lang w:val="en-US"/>
          </w:rPr>
          <w:t>batiah.kl@utm.my</w:t>
        </w:r>
      </w:hyperlink>
      <w:r w:rsidR="00CB6625">
        <w:rPr>
          <w:sz w:val="22"/>
          <w:szCs w:val="22"/>
          <w:lang w:val="en-US"/>
        </w:rPr>
        <w:t xml:space="preserve">, </w:t>
      </w:r>
      <w:r w:rsidR="007B3DD3">
        <w:rPr>
          <w:sz w:val="22"/>
          <w:szCs w:val="22"/>
          <w:lang w:val="en-US"/>
        </w:rPr>
        <w:t xml:space="preserve">ORCID ID: </w:t>
      </w:r>
      <w:r w:rsidR="007B3DD3" w:rsidRPr="007B3DD3">
        <w:rPr>
          <w:sz w:val="22"/>
          <w:szCs w:val="22"/>
          <w:lang w:val="en-US"/>
        </w:rPr>
        <w:t>0000-0002-7839-7859</w:t>
      </w:r>
    </w:p>
    <w:p w14:paraId="7B9198D2" w14:textId="288A9E30" w:rsidR="007B3DD3" w:rsidRDefault="007B3DD3"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hyperlink r:id="rId8" w:history="1">
        <w:r w:rsidRPr="003C1755">
          <w:rPr>
            <w:rStyle w:val="Hyperlink"/>
            <w:sz w:val="22"/>
            <w:szCs w:val="22"/>
            <w:lang w:val="en-US"/>
          </w:rPr>
          <w:t>sitirahmah</w:t>
        </w:r>
        <w:r w:rsidRPr="003C1755">
          <w:rPr>
            <w:rStyle w:val="Hyperlink"/>
            <w:sz w:val="22"/>
            <w:szCs w:val="22"/>
            <w:lang w:val="en-US"/>
          </w:rPr>
          <w:t>@utm.my</w:t>
        </w:r>
      </w:hyperlink>
      <w:r w:rsidR="00CB6625">
        <w:rPr>
          <w:sz w:val="22"/>
          <w:szCs w:val="22"/>
          <w:lang w:val="en-US"/>
        </w:rPr>
        <w:t xml:space="preserve">, </w:t>
      </w:r>
      <w:r>
        <w:rPr>
          <w:sz w:val="22"/>
          <w:szCs w:val="22"/>
          <w:lang w:val="en-US"/>
        </w:rPr>
        <w:t xml:space="preserve">ORCID ID: </w:t>
      </w:r>
      <w:r w:rsidRPr="007B3DD3">
        <w:rPr>
          <w:sz w:val="22"/>
          <w:szCs w:val="22"/>
          <w:lang w:val="en-US"/>
        </w:rPr>
        <w:t>0000-0002-5085-8203</w:t>
      </w:r>
    </w:p>
    <w:p w14:paraId="7B5B2913" w14:textId="082B7B7C" w:rsidR="007B3DD3" w:rsidRDefault="007B3DD3" w:rsidP="007B3DD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hyperlink r:id="rId9" w:history="1">
        <w:r w:rsidRPr="003C1755">
          <w:rPr>
            <w:rStyle w:val="Hyperlink"/>
            <w:sz w:val="22"/>
            <w:szCs w:val="22"/>
            <w:lang w:val="en-US"/>
          </w:rPr>
          <w:t>umarhaiyat</w:t>
        </w:r>
        <w:r w:rsidRPr="003C1755">
          <w:rPr>
            <w:rStyle w:val="Hyperlink"/>
            <w:sz w:val="22"/>
            <w:szCs w:val="22"/>
            <w:lang w:val="en-US"/>
          </w:rPr>
          <w:t>@utm.my</w:t>
        </w:r>
      </w:hyperlink>
      <w:r w:rsidR="00CB6625">
        <w:rPr>
          <w:sz w:val="22"/>
          <w:szCs w:val="22"/>
          <w:lang w:val="en-US"/>
        </w:rPr>
        <w:t xml:space="preserve">, </w:t>
      </w:r>
      <w:r w:rsidRPr="007B3DD3">
        <w:rPr>
          <w:sz w:val="22"/>
          <w:szCs w:val="22"/>
          <w:lang w:val="en-US"/>
        </w:rPr>
        <w:t>ORCID ID</w:t>
      </w:r>
      <w:r>
        <w:rPr>
          <w:sz w:val="22"/>
          <w:szCs w:val="22"/>
          <w:lang w:val="en-US"/>
        </w:rPr>
        <w:t xml:space="preserve"> </w:t>
      </w:r>
      <w:r w:rsidRPr="007B3DD3">
        <w:rPr>
          <w:sz w:val="22"/>
          <w:szCs w:val="22"/>
          <w:lang w:val="en-US"/>
        </w:rPr>
        <w:t>0000-0003-4272-0260</w:t>
      </w:r>
    </w:p>
    <w:p w14:paraId="2640B3C7" w14:textId="2DEBDBC7" w:rsidR="007B3DD3"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hyperlink r:id="rId10" w:history="1">
        <w:r w:rsidRPr="00762CBA">
          <w:rPr>
            <w:rStyle w:val="Hyperlink"/>
            <w:sz w:val="22"/>
            <w:szCs w:val="22"/>
            <w:lang w:val="en-US"/>
          </w:rPr>
          <w:t>m-aini</w:t>
        </w:r>
        <w:r w:rsidRPr="00762CBA">
          <w:rPr>
            <w:rStyle w:val="Hyperlink"/>
            <w:sz w:val="22"/>
            <w:szCs w:val="22"/>
            <w:lang w:val="en-US"/>
          </w:rPr>
          <w:t>@utm.my</w:t>
        </w:r>
      </w:hyperlink>
      <w:r>
        <w:rPr>
          <w:sz w:val="22"/>
          <w:szCs w:val="22"/>
          <w:lang w:val="en-US"/>
        </w:rPr>
        <w:t xml:space="preserve">, </w:t>
      </w:r>
      <w:r w:rsidR="00CA72DB">
        <w:rPr>
          <w:sz w:val="22"/>
          <w:szCs w:val="22"/>
          <w:lang w:val="en-US"/>
        </w:rPr>
        <w:t xml:space="preserve">ORCID ID: </w:t>
      </w:r>
      <w:r w:rsidR="00CA72DB" w:rsidRPr="00CA72DB">
        <w:rPr>
          <w:sz w:val="22"/>
          <w:szCs w:val="22"/>
          <w:lang w:val="en-US"/>
        </w:rPr>
        <w:t>0000-0001-9794-3774</w:t>
      </w:r>
    </w:p>
    <w:p w14:paraId="1C0AD69D" w14:textId="0ED897B5" w:rsidR="00CB6625"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r>
        <w:rPr>
          <w:sz w:val="22"/>
          <w:szCs w:val="22"/>
          <w:lang w:val="en-US"/>
        </w:rPr>
        <w:t>asyakira</w:t>
      </w:r>
      <w:r w:rsidR="00282D76">
        <w:rPr>
          <w:sz w:val="22"/>
          <w:szCs w:val="22"/>
          <w:lang w:val="en-US"/>
        </w:rPr>
        <w:t>2</w:t>
      </w:r>
      <w:r>
        <w:rPr>
          <w:sz w:val="22"/>
          <w:szCs w:val="22"/>
          <w:lang w:val="en-US"/>
        </w:rPr>
        <w:t>@</w:t>
      </w:r>
      <w:r w:rsidR="00282D76">
        <w:rPr>
          <w:sz w:val="22"/>
          <w:szCs w:val="22"/>
          <w:lang w:val="en-US"/>
        </w:rPr>
        <w:t>graduate.utm.my</w:t>
      </w:r>
    </w:p>
    <w:p w14:paraId="66D7FE34" w14:textId="77777777" w:rsidR="00CB6625"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p>
    <w:p w14:paraId="07400170" w14:textId="77777777" w:rsidR="00CB6625"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US"/>
        </w:rPr>
      </w:pPr>
    </w:p>
    <w:p w14:paraId="3D83D26C" w14:textId="4C46B5CF" w:rsidR="00CB6625" w:rsidRDefault="00CB6625" w:rsidP="00CB6625">
      <w:pPr>
        <w:pStyle w:val="Titleofthepaper"/>
        <w:jc w:val="left"/>
        <w:rPr>
          <w:rFonts w:ascii="Times New Roman" w:hAnsi="Times New Roman"/>
          <w:caps/>
          <w:szCs w:val="28"/>
          <w:shd w:val="clear" w:color="auto" w:fill="FFFFFF"/>
        </w:rPr>
      </w:pPr>
      <w:r>
        <w:rPr>
          <w:rFonts w:ascii="Times New Roman" w:hAnsi="Times New Roman"/>
          <w:caps/>
          <w:szCs w:val="28"/>
          <w:shd w:val="clear" w:color="auto" w:fill="FFFFFF"/>
        </w:rPr>
        <w:t>AbstRACT</w:t>
      </w:r>
    </w:p>
    <w:p w14:paraId="4FB9AF19" w14:textId="77777777" w:rsidR="00CB6625" w:rsidRPr="003E449B" w:rsidRDefault="00CB6625" w:rsidP="00CB6625">
      <w:pPr>
        <w:pStyle w:val="Titleofthepaper"/>
        <w:jc w:val="left"/>
        <w:rPr>
          <w:rFonts w:ascii="Times New Roman" w:hAnsi="Times New Roman"/>
          <w:caps/>
          <w:szCs w:val="28"/>
          <w:shd w:val="clear" w:color="auto" w:fill="FFFFFF"/>
        </w:rPr>
      </w:pPr>
    </w:p>
    <w:p w14:paraId="18DE6BA8" w14:textId="01803CD0" w:rsidR="00CB6625" w:rsidRPr="00FF1E00" w:rsidRDefault="00CB6625" w:rsidP="00FF1E00">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18"/>
          <w:szCs w:val="18"/>
          <w:lang w:val="en-IN" w:eastAsia="en-IN"/>
        </w:rPr>
      </w:pPr>
      <w:r w:rsidRPr="00FF1E00">
        <w:rPr>
          <w:sz w:val="18"/>
          <w:szCs w:val="18"/>
          <w:lang w:val="en-IN" w:eastAsia="en-IN"/>
        </w:rPr>
        <w:t xml:space="preserve">Various research </w:t>
      </w:r>
      <w:r w:rsidR="005C7E9B" w:rsidRPr="00FF1E00">
        <w:rPr>
          <w:sz w:val="18"/>
          <w:szCs w:val="18"/>
          <w:lang w:val="en-IN" w:eastAsia="en-IN"/>
        </w:rPr>
        <w:t>is</w:t>
      </w:r>
      <w:r w:rsidRPr="00FF1E00">
        <w:rPr>
          <w:sz w:val="18"/>
          <w:szCs w:val="18"/>
          <w:lang w:val="en-IN" w:eastAsia="en-IN"/>
        </w:rPr>
        <w:t xml:space="preserve"> </w:t>
      </w:r>
      <w:r w:rsidR="005C7E9B" w:rsidRPr="00FF1E00">
        <w:rPr>
          <w:sz w:val="18"/>
          <w:szCs w:val="18"/>
          <w:lang w:val="en-IN" w:eastAsia="en-IN"/>
        </w:rPr>
        <w:t xml:space="preserve">being </w:t>
      </w:r>
      <w:r w:rsidRPr="00FF1E00">
        <w:rPr>
          <w:sz w:val="18"/>
          <w:szCs w:val="18"/>
          <w:lang w:val="en-IN" w:eastAsia="en-IN"/>
        </w:rPr>
        <w:t>carried out globally to determine the impact of harmful algal bloom. With the size of Malaysia</w:t>
      </w:r>
      <w:r w:rsidR="00D27BDD">
        <w:rPr>
          <w:sz w:val="18"/>
          <w:szCs w:val="18"/>
          <w:lang w:val="en-IN" w:eastAsia="en-IN"/>
        </w:rPr>
        <w:t>n</w:t>
      </w:r>
      <w:r w:rsidRPr="00FF1E00">
        <w:rPr>
          <w:sz w:val="18"/>
          <w:szCs w:val="18"/>
          <w:lang w:val="en-IN" w:eastAsia="en-IN"/>
        </w:rPr>
        <w:t xml:space="preserve"> coastline of 4,675 </w:t>
      </w:r>
      <w:r w:rsidRPr="00FF1E00">
        <w:rPr>
          <w:sz w:val="18"/>
          <w:szCs w:val="18"/>
          <w:lang w:val="en-IN" w:eastAsia="en-IN"/>
        </w:rPr>
        <w:t>kilometres</w:t>
      </w:r>
      <w:r w:rsidRPr="00FF1E00">
        <w:rPr>
          <w:sz w:val="18"/>
          <w:szCs w:val="18"/>
          <w:lang w:val="en-IN" w:eastAsia="en-IN"/>
        </w:rPr>
        <w:t>,</w:t>
      </w:r>
      <w:r w:rsidRPr="00FF1E00">
        <w:rPr>
          <w:sz w:val="18"/>
          <w:szCs w:val="18"/>
          <w:lang w:val="en-IN" w:eastAsia="en-IN"/>
        </w:rPr>
        <w:t xml:space="preserve"> </w:t>
      </w:r>
      <w:r w:rsidRPr="00FF1E00">
        <w:rPr>
          <w:sz w:val="18"/>
          <w:szCs w:val="18"/>
          <w:lang w:val="en-IN" w:eastAsia="en-IN"/>
        </w:rPr>
        <w:t>economic activities such as fisheries and tourism has contributed significantly to Malaysia’s GDP every year. Within the tourism sector, coastal tourism is by far the most significant in terms of tourist flows and generation of income. However, recently fisheries and coastal tourism industry in Malaysia are threatened by the frequent event of massive fish kills. One of the main causes for such event is the harmful algal bloom (HAB</w:t>
      </w:r>
      <w:r w:rsidRPr="00FF1E00">
        <w:rPr>
          <w:sz w:val="18"/>
          <w:szCs w:val="18"/>
          <w:lang w:val="en-IN" w:eastAsia="en-IN"/>
        </w:rPr>
        <w:t xml:space="preserve">). </w:t>
      </w:r>
      <w:r w:rsidRPr="00FF1E00">
        <w:rPr>
          <w:sz w:val="18"/>
          <w:szCs w:val="18"/>
          <w:lang w:val="en-IN" w:eastAsia="en-IN"/>
        </w:rPr>
        <w:t>Current HABs studies in Malaysia are more towards identifying the species of harmful algal bloom</w:t>
      </w:r>
      <w:r w:rsidR="00D27BDD">
        <w:rPr>
          <w:sz w:val="18"/>
          <w:szCs w:val="18"/>
          <w:lang w:val="en-IN" w:eastAsia="en-IN"/>
        </w:rPr>
        <w:t xml:space="preserve"> but not</w:t>
      </w:r>
      <w:r w:rsidR="00E749DF" w:rsidRPr="00FF1E00">
        <w:rPr>
          <w:sz w:val="18"/>
          <w:szCs w:val="18"/>
          <w:lang w:val="en-IN" w:eastAsia="en-IN"/>
        </w:rPr>
        <w:t xml:space="preserve"> </w:t>
      </w:r>
      <w:r w:rsidRPr="00FF1E00">
        <w:rPr>
          <w:sz w:val="18"/>
          <w:szCs w:val="18"/>
          <w:lang w:val="en-IN" w:eastAsia="en-IN"/>
        </w:rPr>
        <w:t>on measuring the</w:t>
      </w:r>
      <w:r w:rsidR="00E749DF" w:rsidRPr="00FF1E00">
        <w:rPr>
          <w:sz w:val="18"/>
          <w:szCs w:val="18"/>
          <w:lang w:val="en-IN" w:eastAsia="en-IN"/>
        </w:rPr>
        <w:t xml:space="preserve"> economic</w:t>
      </w:r>
      <w:r w:rsidRPr="00FF1E00">
        <w:rPr>
          <w:sz w:val="18"/>
          <w:szCs w:val="18"/>
          <w:lang w:val="en-IN" w:eastAsia="en-IN"/>
        </w:rPr>
        <w:t xml:space="preserve"> impact</w:t>
      </w:r>
      <w:r w:rsidRPr="00FF1E00">
        <w:rPr>
          <w:sz w:val="18"/>
          <w:szCs w:val="18"/>
          <w:lang w:val="en-IN" w:eastAsia="en-IN"/>
        </w:rPr>
        <w:t xml:space="preserve">. </w:t>
      </w:r>
      <w:r w:rsidR="00E749DF" w:rsidRPr="00FF1E00">
        <w:rPr>
          <w:sz w:val="18"/>
          <w:szCs w:val="18"/>
          <w:lang w:val="en-IN" w:eastAsia="en-IN"/>
        </w:rPr>
        <w:t>Understanding</w:t>
      </w:r>
      <w:r w:rsidRPr="00FF1E00">
        <w:rPr>
          <w:sz w:val="18"/>
          <w:szCs w:val="18"/>
          <w:lang w:val="en-IN" w:eastAsia="en-IN"/>
        </w:rPr>
        <w:t xml:space="preserve"> the economic impact of HABs </w:t>
      </w:r>
      <w:r w:rsidR="00E749DF" w:rsidRPr="00FF1E00">
        <w:rPr>
          <w:sz w:val="18"/>
          <w:szCs w:val="18"/>
          <w:lang w:val="en-IN" w:eastAsia="en-IN"/>
        </w:rPr>
        <w:t>to</w:t>
      </w:r>
      <w:r w:rsidRPr="00FF1E00">
        <w:rPr>
          <w:sz w:val="18"/>
          <w:szCs w:val="18"/>
          <w:lang w:val="en-IN" w:eastAsia="en-IN"/>
        </w:rPr>
        <w:t xml:space="preserve"> Malaysian coast </w:t>
      </w:r>
      <w:r w:rsidR="00E749DF" w:rsidRPr="00FF1E00">
        <w:rPr>
          <w:sz w:val="18"/>
          <w:szCs w:val="18"/>
          <w:lang w:val="en-IN" w:eastAsia="en-IN"/>
        </w:rPr>
        <w:t>will</w:t>
      </w:r>
      <w:r w:rsidRPr="00FF1E00">
        <w:rPr>
          <w:sz w:val="18"/>
          <w:szCs w:val="18"/>
          <w:lang w:val="en-IN" w:eastAsia="en-IN"/>
        </w:rPr>
        <w:t xml:space="preserve"> help mitigate the impact of harmful algal bloom in the long run. </w:t>
      </w:r>
      <w:r w:rsidR="00D27BDD">
        <w:rPr>
          <w:sz w:val="18"/>
          <w:szCs w:val="18"/>
          <w:lang w:val="en-IN" w:eastAsia="en-IN"/>
        </w:rPr>
        <w:t>The</w:t>
      </w:r>
      <w:r w:rsidRPr="00FF1E00">
        <w:rPr>
          <w:sz w:val="18"/>
          <w:szCs w:val="18"/>
          <w:lang w:val="en-IN" w:eastAsia="en-IN"/>
        </w:rPr>
        <w:t xml:space="preserve"> objective of this paper is to highlight the</w:t>
      </w:r>
      <w:r w:rsidR="00365725" w:rsidRPr="00FF1E00">
        <w:rPr>
          <w:sz w:val="18"/>
          <w:szCs w:val="18"/>
          <w:lang w:val="en-IN" w:eastAsia="en-IN"/>
        </w:rPr>
        <w:t xml:space="preserve"> perception of </w:t>
      </w:r>
      <w:r w:rsidRPr="00FF1E00">
        <w:rPr>
          <w:sz w:val="18"/>
          <w:szCs w:val="18"/>
          <w:lang w:val="en-IN" w:eastAsia="en-IN"/>
        </w:rPr>
        <w:t>economic impact of harmful algal bloom and which of the sectors; fishery, tourism, public health and monitoring</w:t>
      </w:r>
      <w:r w:rsidR="00D27BDD">
        <w:rPr>
          <w:sz w:val="18"/>
          <w:szCs w:val="18"/>
          <w:lang w:val="en-IN" w:eastAsia="en-IN"/>
        </w:rPr>
        <w:t>,</w:t>
      </w:r>
      <w:r w:rsidRPr="00FF1E00">
        <w:rPr>
          <w:sz w:val="18"/>
          <w:szCs w:val="18"/>
          <w:lang w:val="en-IN" w:eastAsia="en-IN"/>
        </w:rPr>
        <w:t xml:space="preserve"> </w:t>
      </w:r>
      <w:r w:rsidR="00D27BDD">
        <w:rPr>
          <w:sz w:val="18"/>
          <w:szCs w:val="18"/>
          <w:lang w:val="en-IN" w:eastAsia="en-IN"/>
        </w:rPr>
        <w:t>will be</w:t>
      </w:r>
      <w:r w:rsidRPr="00FF1E00">
        <w:rPr>
          <w:sz w:val="18"/>
          <w:szCs w:val="18"/>
          <w:lang w:val="en-IN" w:eastAsia="en-IN"/>
        </w:rPr>
        <w:t xml:space="preserve"> affected the most by harmful algal blooms in Malaysia. The results from the analysis of data collected from respondents in three coastal locations in Malaysia have shown that harmful algal bloom incidence in Malaysia has the dominant economic impact to fishery</w:t>
      </w:r>
      <w:r w:rsidR="008C68B3">
        <w:rPr>
          <w:sz w:val="18"/>
          <w:szCs w:val="18"/>
          <w:lang w:val="en-IN" w:eastAsia="en-IN"/>
        </w:rPr>
        <w:t xml:space="preserve"> sector</w:t>
      </w:r>
      <w:r w:rsidRPr="00FF1E00">
        <w:rPr>
          <w:sz w:val="18"/>
          <w:szCs w:val="18"/>
          <w:lang w:val="en-IN" w:eastAsia="en-IN"/>
        </w:rPr>
        <w:t xml:space="preserve">. Apart from that, </w:t>
      </w:r>
      <w:r w:rsidR="008C68B3">
        <w:rPr>
          <w:sz w:val="18"/>
          <w:szCs w:val="18"/>
          <w:lang w:val="en-IN" w:eastAsia="en-IN"/>
        </w:rPr>
        <w:t xml:space="preserve">the </w:t>
      </w:r>
      <w:r w:rsidR="00365725" w:rsidRPr="00FF1E00">
        <w:rPr>
          <w:sz w:val="18"/>
          <w:szCs w:val="18"/>
          <w:lang w:val="en-IN" w:eastAsia="en-IN"/>
        </w:rPr>
        <w:t xml:space="preserve">perception of </w:t>
      </w:r>
      <w:r w:rsidRPr="00FF1E00">
        <w:rPr>
          <w:sz w:val="18"/>
          <w:szCs w:val="18"/>
          <w:lang w:val="en-IN" w:eastAsia="en-IN"/>
        </w:rPr>
        <w:t xml:space="preserve">economic impact of </w:t>
      </w:r>
      <w:r w:rsidR="00D27BDD">
        <w:rPr>
          <w:sz w:val="18"/>
          <w:szCs w:val="18"/>
          <w:lang w:val="en-IN" w:eastAsia="en-IN"/>
        </w:rPr>
        <w:t xml:space="preserve">the </w:t>
      </w:r>
      <w:r w:rsidRPr="00FF1E00">
        <w:rPr>
          <w:sz w:val="18"/>
          <w:szCs w:val="18"/>
          <w:lang w:val="en-IN" w:eastAsia="en-IN"/>
        </w:rPr>
        <w:t xml:space="preserve">HAB has also significantly explained by </w:t>
      </w:r>
      <w:r w:rsidR="00E749DF" w:rsidRPr="00FF1E00">
        <w:rPr>
          <w:sz w:val="18"/>
          <w:szCs w:val="18"/>
          <w:lang w:val="en-IN" w:eastAsia="en-IN"/>
        </w:rPr>
        <w:t xml:space="preserve">coastal </w:t>
      </w:r>
      <w:r w:rsidRPr="00FF1E00">
        <w:rPr>
          <w:sz w:val="18"/>
          <w:szCs w:val="18"/>
          <w:lang w:val="en-IN" w:eastAsia="en-IN"/>
        </w:rPr>
        <w:t xml:space="preserve">monitoring cost, tourism and distance from HAB location. This finding suggests that HAB is a threatening event to the fishery, tourism and </w:t>
      </w:r>
      <w:r w:rsidR="00E749DF" w:rsidRPr="00FF1E00">
        <w:rPr>
          <w:sz w:val="18"/>
          <w:szCs w:val="18"/>
          <w:lang w:val="en-IN" w:eastAsia="en-IN"/>
        </w:rPr>
        <w:t xml:space="preserve">coastal </w:t>
      </w:r>
      <w:r w:rsidRPr="00FF1E00">
        <w:rPr>
          <w:sz w:val="18"/>
          <w:szCs w:val="18"/>
          <w:lang w:val="en-IN" w:eastAsia="en-IN"/>
        </w:rPr>
        <w:t xml:space="preserve">monitoring cost. </w:t>
      </w:r>
      <w:r w:rsidR="00D27BDD">
        <w:rPr>
          <w:sz w:val="18"/>
          <w:szCs w:val="18"/>
          <w:lang w:val="en-IN" w:eastAsia="en-IN"/>
        </w:rPr>
        <w:t>This calls for p</w:t>
      </w:r>
      <w:r w:rsidRPr="00FF1E00">
        <w:rPr>
          <w:sz w:val="18"/>
          <w:szCs w:val="18"/>
          <w:lang w:val="en-IN" w:eastAsia="en-IN"/>
        </w:rPr>
        <w:t xml:space="preserve">roactive measures </w:t>
      </w:r>
      <w:r w:rsidR="00D27BDD">
        <w:rPr>
          <w:sz w:val="18"/>
          <w:szCs w:val="18"/>
          <w:lang w:val="en-IN" w:eastAsia="en-IN"/>
        </w:rPr>
        <w:t>from government</w:t>
      </w:r>
      <w:r w:rsidRPr="00FF1E00">
        <w:rPr>
          <w:sz w:val="18"/>
          <w:szCs w:val="18"/>
          <w:lang w:val="en-IN" w:eastAsia="en-IN"/>
        </w:rPr>
        <w:t xml:space="preserve"> to minimize the </w:t>
      </w:r>
      <w:r w:rsidR="005C7E9B" w:rsidRPr="00FF1E00">
        <w:rPr>
          <w:sz w:val="18"/>
          <w:szCs w:val="18"/>
          <w:lang w:val="en-IN" w:eastAsia="en-IN"/>
        </w:rPr>
        <w:t xml:space="preserve">economic </w:t>
      </w:r>
      <w:r w:rsidRPr="00FF1E00">
        <w:rPr>
          <w:sz w:val="18"/>
          <w:szCs w:val="18"/>
          <w:lang w:val="en-IN" w:eastAsia="en-IN"/>
        </w:rPr>
        <w:t xml:space="preserve">impact of HAB in the long run </w:t>
      </w:r>
      <w:r w:rsidR="005C7E9B" w:rsidRPr="00FF1E00">
        <w:rPr>
          <w:sz w:val="18"/>
          <w:szCs w:val="18"/>
          <w:lang w:val="en-IN" w:eastAsia="en-IN"/>
        </w:rPr>
        <w:t>through better detection of HAB events</w:t>
      </w:r>
      <w:r w:rsidRPr="00FF1E00">
        <w:rPr>
          <w:sz w:val="18"/>
          <w:szCs w:val="18"/>
          <w:lang w:val="en-IN" w:eastAsia="en-IN"/>
        </w:rPr>
        <w:t>.</w:t>
      </w:r>
      <w:r w:rsidR="005C7E9B" w:rsidRPr="00FF1E00">
        <w:rPr>
          <w:sz w:val="18"/>
          <w:szCs w:val="18"/>
          <w:lang w:val="en-IN" w:eastAsia="en-IN"/>
        </w:rPr>
        <w:t xml:space="preserve"> </w:t>
      </w:r>
    </w:p>
    <w:p w14:paraId="07E038AB" w14:textId="77777777" w:rsidR="00E749DF" w:rsidRDefault="00E749DF"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Cs w:val="24"/>
          <w:lang w:val="en-IN" w:eastAsia="en-IN"/>
        </w:rPr>
      </w:pPr>
    </w:p>
    <w:p w14:paraId="29A3BA4D" w14:textId="77777777" w:rsidR="00CB6625"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Cs w:val="24"/>
          <w:lang w:val="en-IN" w:eastAsia="en-IN"/>
        </w:rPr>
      </w:pPr>
    </w:p>
    <w:p w14:paraId="0D42D6B2" w14:textId="4649161C" w:rsidR="00CB6625" w:rsidRPr="006D09A6" w:rsidRDefault="00CB6625" w:rsidP="00CB6625">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b/>
          <w:sz w:val="22"/>
          <w:szCs w:val="22"/>
          <w:lang w:val="en-US"/>
        </w:rPr>
      </w:pPr>
      <w:r>
        <w:rPr>
          <w:b/>
          <w:sz w:val="22"/>
          <w:szCs w:val="22"/>
          <w:lang w:val="en-US"/>
        </w:rPr>
        <w:t xml:space="preserve">Keywords: </w:t>
      </w:r>
      <w:r w:rsidRPr="00E749DF">
        <w:rPr>
          <w:bCs/>
          <w:sz w:val="22"/>
          <w:szCs w:val="22"/>
          <w:lang w:val="en-US"/>
        </w:rPr>
        <w:t>economic impact</w:t>
      </w:r>
      <w:r w:rsidRPr="00E749DF">
        <w:rPr>
          <w:bCs/>
          <w:sz w:val="22"/>
          <w:szCs w:val="22"/>
          <w:lang w:val="en-US"/>
        </w:rPr>
        <w:t xml:space="preserve">, </w:t>
      </w:r>
      <w:r w:rsidRPr="00E749DF">
        <w:rPr>
          <w:bCs/>
          <w:sz w:val="22"/>
          <w:szCs w:val="22"/>
          <w:lang w:val="en-US"/>
        </w:rPr>
        <w:t>Harmful Algal Bloom</w:t>
      </w:r>
      <w:r w:rsidRPr="00E749DF">
        <w:rPr>
          <w:bCs/>
          <w:sz w:val="22"/>
          <w:szCs w:val="22"/>
          <w:lang w:val="en-US"/>
        </w:rPr>
        <w:t>,</w:t>
      </w:r>
      <w:r w:rsidRPr="00E749DF">
        <w:rPr>
          <w:bCs/>
          <w:sz w:val="22"/>
          <w:szCs w:val="22"/>
          <w:lang w:val="en-US"/>
        </w:rPr>
        <w:t xml:space="preserve"> coastal fishery, coastal tourism</w:t>
      </w:r>
      <w:r w:rsidR="00E749DF" w:rsidRPr="00E749DF">
        <w:rPr>
          <w:bCs/>
          <w:sz w:val="22"/>
          <w:szCs w:val="22"/>
          <w:lang w:val="en-US"/>
        </w:rPr>
        <w:t>, coastal monitoring cost</w:t>
      </w:r>
      <w:r w:rsidR="00E749DF">
        <w:rPr>
          <w:b/>
          <w:sz w:val="22"/>
          <w:szCs w:val="22"/>
          <w:lang w:val="en-US"/>
        </w:rPr>
        <w:t xml:space="preserve">, </w:t>
      </w:r>
    </w:p>
    <w:p w14:paraId="219C1E83" w14:textId="77777777" w:rsidR="00976BA4" w:rsidRDefault="00976BA4"/>
    <w:sectPr w:rsidR="00976BA4" w:rsidSect="0070180A">
      <w:pgSz w:w="11909" w:h="16834" w:code="9"/>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68FB" w14:textId="77777777" w:rsidR="00050B05" w:rsidRDefault="00050B05" w:rsidP="00E749DF">
      <w:r>
        <w:separator/>
      </w:r>
    </w:p>
  </w:endnote>
  <w:endnote w:type="continuationSeparator" w:id="0">
    <w:p w14:paraId="2E3EEAB0" w14:textId="77777777" w:rsidR="00050B05" w:rsidRDefault="00050B05" w:rsidP="00E7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D1F0" w14:textId="77777777" w:rsidR="00050B05" w:rsidRDefault="00050B05" w:rsidP="00E749DF">
      <w:r>
        <w:separator/>
      </w:r>
    </w:p>
  </w:footnote>
  <w:footnote w:type="continuationSeparator" w:id="0">
    <w:p w14:paraId="4225A615" w14:textId="77777777" w:rsidR="00050B05" w:rsidRDefault="00050B05" w:rsidP="00E749DF">
      <w:r>
        <w:continuationSeparator/>
      </w:r>
    </w:p>
  </w:footnote>
  <w:footnote w:id="1">
    <w:p w14:paraId="58F8D001" w14:textId="6E98F6D9" w:rsidR="00282D76" w:rsidRPr="00E749DF" w:rsidRDefault="00E749DF" w:rsidP="00282D76">
      <w:pPr>
        <w:pStyle w:val="FootnoteText"/>
        <w:rPr>
          <w:lang w:val="en-US"/>
        </w:rPr>
      </w:pPr>
      <w:r>
        <w:rPr>
          <w:rStyle w:val="FootnoteReference"/>
        </w:rPr>
        <w:footnoteRef/>
      </w:r>
      <w:r>
        <w:t xml:space="preserve"> </w:t>
      </w:r>
      <w:proofErr w:type="spellStart"/>
      <w:r w:rsidR="00282D76" w:rsidRPr="00282D76">
        <w:t>This</w:t>
      </w:r>
      <w:proofErr w:type="spellEnd"/>
      <w:r w:rsidR="00282D76">
        <w:t xml:space="preserve"> </w:t>
      </w:r>
      <w:proofErr w:type="spellStart"/>
      <w:r w:rsidR="00282D76">
        <w:t>research</w:t>
      </w:r>
      <w:proofErr w:type="spellEnd"/>
      <w:r w:rsidR="00282D76">
        <w:t xml:space="preserve"> </w:t>
      </w:r>
      <w:proofErr w:type="spellStart"/>
      <w:r w:rsidR="00282D76">
        <w:t>was</w:t>
      </w:r>
      <w:proofErr w:type="spellEnd"/>
      <w:r w:rsidR="00282D76">
        <w:t xml:space="preserve"> </w:t>
      </w:r>
      <w:proofErr w:type="spellStart"/>
      <w:r w:rsidR="00282D76">
        <w:t>funded</w:t>
      </w:r>
      <w:proofErr w:type="spellEnd"/>
      <w:r w:rsidR="00282D76">
        <w:t xml:space="preserve"> </w:t>
      </w:r>
      <w:proofErr w:type="spellStart"/>
      <w:r w:rsidR="00282D76">
        <w:t>by</w:t>
      </w:r>
      <w:proofErr w:type="spellEnd"/>
      <w:r w:rsidR="00282D76">
        <w:t xml:space="preserve"> </w:t>
      </w:r>
      <w:proofErr w:type="spellStart"/>
      <w:r w:rsidR="00282D76">
        <w:t>Ministry</w:t>
      </w:r>
      <w:proofErr w:type="spellEnd"/>
      <w:r w:rsidR="00282D76">
        <w:t xml:space="preserve"> </w:t>
      </w:r>
      <w:proofErr w:type="spellStart"/>
      <w:r w:rsidR="00282D76">
        <w:t>of</w:t>
      </w:r>
      <w:proofErr w:type="spellEnd"/>
      <w:r w:rsidR="00282D76">
        <w:t xml:space="preserve"> </w:t>
      </w:r>
      <w:proofErr w:type="spellStart"/>
      <w:r w:rsidR="00282D76">
        <w:t>Higher</w:t>
      </w:r>
      <w:proofErr w:type="spellEnd"/>
      <w:r w:rsidR="00282D76">
        <w:t xml:space="preserve"> </w:t>
      </w:r>
      <w:proofErr w:type="spellStart"/>
      <w:r w:rsidR="00282D76">
        <w:t>Education</w:t>
      </w:r>
      <w:proofErr w:type="spellEnd"/>
      <w:r w:rsidR="00282D76">
        <w:t xml:space="preserve"> Malaysia </w:t>
      </w:r>
      <w:proofErr w:type="spellStart"/>
      <w:r w:rsidR="00282D76">
        <w:t>through</w:t>
      </w:r>
      <w:proofErr w:type="spellEnd"/>
      <w:r w:rsidR="00282D76">
        <w:t xml:space="preserve"> a TRGS</w:t>
      </w:r>
      <w:r w:rsidR="001B5820">
        <w:t xml:space="preserve"> </w:t>
      </w:r>
      <w:proofErr w:type="spellStart"/>
      <w:r w:rsidR="001B5820">
        <w:t>research</w:t>
      </w:r>
      <w:proofErr w:type="spellEnd"/>
      <w:r w:rsidR="00282D76">
        <w:t xml:space="preserve"> </w:t>
      </w:r>
      <w:proofErr w:type="spellStart"/>
      <w:r w:rsidR="00282D76">
        <w:t>grant</w:t>
      </w:r>
      <w:proofErr w:type="spellEnd"/>
      <w:r w:rsidR="00282D76">
        <w:t xml:space="preserve"> </w:t>
      </w:r>
      <w:r w:rsidR="00282D76" w:rsidRPr="00282D76">
        <w:t xml:space="preserve">(R.J130000.7829.4L846)  </w:t>
      </w:r>
    </w:p>
    <w:p w14:paraId="1425F370" w14:textId="67EA7CDC" w:rsidR="00E749DF" w:rsidRPr="00E749DF" w:rsidRDefault="00E749DF">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25"/>
    <w:rsid w:val="00050B05"/>
    <w:rsid w:val="001B5820"/>
    <w:rsid w:val="00282D76"/>
    <w:rsid w:val="002D49AD"/>
    <w:rsid w:val="00365725"/>
    <w:rsid w:val="005C7E9B"/>
    <w:rsid w:val="0070180A"/>
    <w:rsid w:val="007B3DD3"/>
    <w:rsid w:val="008C68B3"/>
    <w:rsid w:val="00976BA4"/>
    <w:rsid w:val="00CA72DB"/>
    <w:rsid w:val="00CB6625"/>
    <w:rsid w:val="00D27BDD"/>
    <w:rsid w:val="00E749DF"/>
    <w:rsid w:val="00FF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91E0"/>
  <w15:chartTrackingRefBased/>
  <w15:docId w15:val="{3E42AFDA-5763-437B-9A4A-3289CC73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25"/>
    <w:pPr>
      <w:widowControl w:val="0"/>
      <w:suppressAutoHyphens/>
      <w:spacing w:after="0" w:line="240" w:lineRule="auto"/>
    </w:pPr>
    <w:rPr>
      <w:rFonts w:ascii="Times New Roman" w:eastAsia="Times New Roman" w:hAnsi="Times New Roman" w:cs="Times New Roman"/>
      <w:sz w:val="24"/>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6625"/>
    <w:rPr>
      <w:rFonts w:ascii="Times New Roman" w:hAnsi="Times New Roman"/>
      <w:strike w:val="0"/>
      <w:dstrike w:val="0"/>
      <w:color w:val="000000"/>
      <w:position w:val="0"/>
      <w:sz w:val="24"/>
      <w:u w:val="none"/>
      <w:vertAlign w:val="baseline"/>
      <w:lang w:val="en-US"/>
    </w:rPr>
  </w:style>
  <w:style w:type="paragraph" w:customStyle="1" w:styleId="Titleofthepaper">
    <w:name w:val="Title of the paper"/>
    <w:rsid w:val="00CB6625"/>
    <w:pPr>
      <w:suppressAutoHyphens/>
      <w:spacing w:after="0" w:line="240" w:lineRule="auto"/>
      <w:jc w:val="center"/>
    </w:pPr>
    <w:rPr>
      <w:rFonts w:ascii="Arial" w:eastAsia="Arial" w:hAnsi="Arial" w:cs="Times New Roman"/>
      <w:b/>
      <w:sz w:val="28"/>
      <w:szCs w:val="20"/>
      <w:lang w:eastAsia="ar-SA"/>
    </w:rPr>
  </w:style>
  <w:style w:type="paragraph" w:customStyle="1" w:styleId="Authorname">
    <w:name w:val="Author name"/>
    <w:rsid w:val="00CB6625"/>
    <w:pPr>
      <w:suppressAutoHyphens/>
      <w:spacing w:before="240" w:after="0" w:line="240" w:lineRule="auto"/>
      <w:jc w:val="center"/>
    </w:pPr>
    <w:rPr>
      <w:rFonts w:ascii="Times New Roman" w:eastAsia="Arial" w:hAnsi="Times New Roman" w:cs="Times New Roman"/>
      <w:b/>
      <w:sz w:val="24"/>
      <w:szCs w:val="20"/>
      <w:lang w:eastAsia="ar-SA"/>
    </w:rPr>
  </w:style>
  <w:style w:type="character" w:styleId="UnresolvedMention">
    <w:name w:val="Unresolved Mention"/>
    <w:basedOn w:val="DefaultParagraphFont"/>
    <w:uiPriority w:val="99"/>
    <w:semiHidden/>
    <w:unhideWhenUsed/>
    <w:rsid w:val="00CB6625"/>
    <w:rPr>
      <w:color w:val="605E5C"/>
      <w:shd w:val="clear" w:color="auto" w:fill="E1DFDD"/>
    </w:rPr>
  </w:style>
  <w:style w:type="paragraph" w:styleId="FootnoteText">
    <w:name w:val="footnote text"/>
    <w:basedOn w:val="Normal"/>
    <w:link w:val="FootnoteTextChar"/>
    <w:uiPriority w:val="99"/>
    <w:unhideWhenUsed/>
    <w:rsid w:val="00E749DF"/>
    <w:rPr>
      <w:sz w:val="20"/>
    </w:rPr>
  </w:style>
  <w:style w:type="character" w:customStyle="1" w:styleId="FootnoteTextChar">
    <w:name w:val="Footnote Text Char"/>
    <w:basedOn w:val="DefaultParagraphFont"/>
    <w:link w:val="FootnoteText"/>
    <w:uiPriority w:val="99"/>
    <w:rsid w:val="00E749DF"/>
    <w:rPr>
      <w:rFonts w:ascii="Times New Roman" w:eastAsia="Times New Roman" w:hAnsi="Times New Roman" w:cs="Times New Roman"/>
      <w:sz w:val="20"/>
      <w:szCs w:val="20"/>
      <w:lang w:val="es-ES_tradnl" w:eastAsia="ar-SA"/>
    </w:rPr>
  </w:style>
  <w:style w:type="character" w:styleId="FootnoteReference">
    <w:name w:val="footnote reference"/>
    <w:basedOn w:val="DefaultParagraphFont"/>
    <w:uiPriority w:val="99"/>
    <w:semiHidden/>
    <w:unhideWhenUsed/>
    <w:rsid w:val="00E74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rahmah@utm.my" TargetMode="External"/><Relationship Id="rId3" Type="http://schemas.openxmlformats.org/officeDocument/2006/relationships/settings" Target="settings.xml"/><Relationship Id="rId7" Type="http://schemas.openxmlformats.org/officeDocument/2006/relationships/hyperlink" Target="mailto:batiah.kl@utm.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ini@utm.my" TargetMode="External"/><Relationship Id="rId4" Type="http://schemas.openxmlformats.org/officeDocument/2006/relationships/webSettings" Target="webSettings.xml"/><Relationship Id="rId9" Type="http://schemas.openxmlformats.org/officeDocument/2006/relationships/hyperlink" Target="mailto:umarhaiyat@ut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4F85-A4D9-448B-B2CE-BD71C8BD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batiah mahadi</dc:creator>
  <cp:keywords/>
  <dc:description/>
  <cp:lastModifiedBy>batiah mahadi</cp:lastModifiedBy>
  <cp:revision>7</cp:revision>
  <dcterms:created xsi:type="dcterms:W3CDTF">2021-10-14T08:23:00Z</dcterms:created>
  <dcterms:modified xsi:type="dcterms:W3CDTF">2021-10-14T10:16:00Z</dcterms:modified>
</cp:coreProperties>
</file>