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25E0" w14:textId="7F02FB41" w:rsidR="00272568" w:rsidRDefault="00000000" w:rsidP="000C16E9">
      <w:pPr>
        <w:spacing w:after="0" w:line="360" w:lineRule="auto"/>
        <w:jc w:val="center"/>
        <w:rPr>
          <w:rFonts w:ascii="Times New Roman" w:hAnsi="Times New Roman" w:cs="Times New Roman"/>
          <w:b/>
          <w:bCs/>
          <w:color w:val="000000" w:themeColor="text1"/>
          <w:sz w:val="24"/>
          <w:szCs w:val="24"/>
          <w:lang w:eastAsia="tr-TR"/>
        </w:rPr>
      </w:pPr>
      <w:r w:rsidRPr="00D53BFF">
        <w:rPr>
          <w:rFonts w:ascii="Times New Roman" w:hAnsi="Times New Roman" w:cs="Times New Roman"/>
          <w:b/>
          <w:bCs/>
          <w:color w:val="000000" w:themeColor="text1"/>
          <w:sz w:val="24"/>
          <w:szCs w:val="24"/>
          <w:lang w:eastAsia="tr-TR"/>
        </w:rPr>
        <w:t xml:space="preserve">TÜRK TÜKETİCİLERİNİN </w:t>
      </w:r>
      <w:r w:rsidR="00163BFA">
        <w:rPr>
          <w:rFonts w:ascii="Times New Roman" w:hAnsi="Times New Roman" w:cs="Times New Roman"/>
          <w:b/>
          <w:bCs/>
          <w:color w:val="000000" w:themeColor="text1"/>
          <w:sz w:val="24"/>
          <w:szCs w:val="24"/>
          <w:lang w:eastAsia="tr-TR"/>
        </w:rPr>
        <w:t>EVDE ATIK</w:t>
      </w:r>
      <w:r w:rsidRPr="00D53BFF">
        <w:rPr>
          <w:rFonts w:ascii="Times New Roman" w:hAnsi="Times New Roman" w:cs="Times New Roman"/>
          <w:b/>
          <w:bCs/>
          <w:color w:val="000000" w:themeColor="text1"/>
          <w:sz w:val="24"/>
          <w:szCs w:val="24"/>
          <w:lang w:eastAsia="tr-TR"/>
        </w:rPr>
        <w:t xml:space="preserve"> </w:t>
      </w:r>
      <w:r w:rsidR="00163BFA">
        <w:rPr>
          <w:rFonts w:ascii="Times New Roman" w:hAnsi="Times New Roman" w:cs="Times New Roman"/>
          <w:b/>
          <w:bCs/>
          <w:color w:val="000000" w:themeColor="text1"/>
          <w:sz w:val="24"/>
          <w:szCs w:val="24"/>
          <w:lang w:eastAsia="tr-TR"/>
        </w:rPr>
        <w:t>AYRIŞTIRM</w:t>
      </w:r>
      <w:r w:rsidR="004D0CD9">
        <w:rPr>
          <w:rFonts w:ascii="Times New Roman" w:hAnsi="Times New Roman" w:cs="Times New Roman"/>
          <w:b/>
          <w:bCs/>
          <w:color w:val="000000" w:themeColor="text1"/>
          <w:sz w:val="24"/>
          <w:szCs w:val="24"/>
          <w:lang w:eastAsia="tr-TR"/>
        </w:rPr>
        <w:t>A</w:t>
      </w:r>
      <w:r w:rsidR="00163BFA">
        <w:rPr>
          <w:rFonts w:ascii="Times New Roman" w:hAnsi="Times New Roman" w:cs="Times New Roman"/>
          <w:b/>
          <w:bCs/>
          <w:color w:val="000000" w:themeColor="text1"/>
          <w:sz w:val="24"/>
          <w:szCs w:val="24"/>
          <w:lang w:eastAsia="tr-TR"/>
        </w:rPr>
        <w:t xml:space="preserve"> ve </w:t>
      </w:r>
      <w:r w:rsidRPr="00D53BFF">
        <w:rPr>
          <w:rFonts w:ascii="Times New Roman" w:hAnsi="Times New Roman" w:cs="Times New Roman"/>
          <w:b/>
          <w:bCs/>
          <w:color w:val="000000" w:themeColor="text1"/>
          <w:sz w:val="24"/>
          <w:szCs w:val="24"/>
          <w:lang w:eastAsia="tr-TR"/>
        </w:rPr>
        <w:t>GERİ DÖNÜŞ</w:t>
      </w:r>
      <w:r w:rsidR="004D0CD9">
        <w:rPr>
          <w:rFonts w:ascii="Times New Roman" w:hAnsi="Times New Roman" w:cs="Times New Roman"/>
          <w:b/>
          <w:bCs/>
          <w:color w:val="000000" w:themeColor="text1"/>
          <w:sz w:val="24"/>
          <w:szCs w:val="24"/>
          <w:lang w:eastAsia="tr-TR"/>
        </w:rPr>
        <w:t xml:space="preserve">ÜM DAVRANIŞINI </w:t>
      </w:r>
      <w:r w:rsidR="00C11D0D">
        <w:rPr>
          <w:rFonts w:ascii="Times New Roman" w:hAnsi="Times New Roman" w:cs="Times New Roman"/>
          <w:b/>
          <w:bCs/>
          <w:color w:val="000000" w:themeColor="text1"/>
          <w:sz w:val="24"/>
          <w:szCs w:val="24"/>
          <w:lang w:eastAsia="tr-TR"/>
        </w:rPr>
        <w:t>ENGELLEYEN</w:t>
      </w:r>
      <w:r w:rsidR="00C11D0D" w:rsidRPr="00D53BFF">
        <w:rPr>
          <w:rFonts w:ascii="Times New Roman" w:hAnsi="Times New Roman" w:cs="Times New Roman"/>
          <w:b/>
          <w:bCs/>
          <w:color w:val="000000" w:themeColor="text1"/>
          <w:sz w:val="24"/>
          <w:szCs w:val="24"/>
          <w:lang w:eastAsia="tr-TR"/>
        </w:rPr>
        <w:t xml:space="preserve"> </w:t>
      </w:r>
      <w:r w:rsidR="004D0CD9">
        <w:rPr>
          <w:rFonts w:ascii="Times New Roman" w:hAnsi="Times New Roman" w:cs="Times New Roman"/>
          <w:b/>
          <w:bCs/>
          <w:color w:val="000000" w:themeColor="text1"/>
          <w:sz w:val="24"/>
          <w:szCs w:val="24"/>
          <w:lang w:eastAsia="tr-TR"/>
        </w:rPr>
        <w:t>FAKTÖRLERİN</w:t>
      </w:r>
      <w:r w:rsidRPr="00D53BFF">
        <w:rPr>
          <w:rFonts w:ascii="Times New Roman" w:hAnsi="Times New Roman" w:cs="Times New Roman"/>
          <w:b/>
          <w:bCs/>
          <w:color w:val="000000" w:themeColor="text1"/>
          <w:sz w:val="24"/>
          <w:szCs w:val="24"/>
          <w:lang w:eastAsia="tr-TR"/>
        </w:rPr>
        <w:t xml:space="preserve"> BELİRLENMESİNE YÖNELİK KALİTATİF BİR ARAŞTIRMA</w:t>
      </w:r>
      <w:r>
        <w:rPr>
          <w:rStyle w:val="DipnotBavurusu"/>
          <w:rFonts w:ascii="Times New Roman" w:hAnsi="Times New Roman" w:cs="Times New Roman"/>
          <w:b/>
          <w:bCs/>
          <w:color w:val="000000" w:themeColor="text1"/>
          <w:sz w:val="24"/>
          <w:szCs w:val="24"/>
          <w:lang w:eastAsia="tr-TR"/>
        </w:rPr>
        <w:footnoteReference w:id="1"/>
      </w:r>
    </w:p>
    <w:p w14:paraId="261343E3" w14:textId="77777777" w:rsidR="006155B8" w:rsidRDefault="006155B8" w:rsidP="000C16E9">
      <w:pPr>
        <w:spacing w:after="0" w:line="360" w:lineRule="auto"/>
        <w:jc w:val="center"/>
        <w:rPr>
          <w:rFonts w:ascii="Times New Roman" w:hAnsi="Times New Roman" w:cs="Times New Roman"/>
          <w:b/>
          <w:bCs/>
          <w:color w:val="000000" w:themeColor="text1"/>
          <w:sz w:val="24"/>
          <w:szCs w:val="24"/>
          <w:lang w:eastAsia="tr-TR"/>
        </w:rPr>
      </w:pPr>
    </w:p>
    <w:p w14:paraId="23F03D20" w14:textId="13184E38" w:rsidR="006155B8" w:rsidRDefault="00000000" w:rsidP="006155B8">
      <w:pPr>
        <w:spacing w:after="0" w:line="360" w:lineRule="auto"/>
        <w:jc w:val="center"/>
        <w:rPr>
          <w:rFonts w:ascii="Times New Roman" w:hAnsi="Times New Roman" w:cs="Times New Roman"/>
          <w:b/>
          <w:bCs/>
          <w:color w:val="000000" w:themeColor="text1"/>
          <w:sz w:val="24"/>
          <w:szCs w:val="24"/>
          <w:lang w:val="en-US" w:eastAsia="tr-TR"/>
        </w:rPr>
      </w:pPr>
      <w:r w:rsidRPr="00A14A9E">
        <w:rPr>
          <w:rFonts w:ascii="Times New Roman" w:hAnsi="Times New Roman" w:cs="Times New Roman"/>
          <w:b/>
          <w:bCs/>
          <w:color w:val="000000" w:themeColor="text1"/>
          <w:sz w:val="24"/>
          <w:szCs w:val="24"/>
          <w:lang w:val="en-US" w:eastAsia="tr-TR"/>
        </w:rPr>
        <w:t>A QUAL</w:t>
      </w:r>
      <w:r>
        <w:rPr>
          <w:rFonts w:ascii="Times New Roman" w:hAnsi="Times New Roman" w:cs="Times New Roman"/>
          <w:b/>
          <w:bCs/>
          <w:color w:val="000000" w:themeColor="text1"/>
          <w:sz w:val="24"/>
          <w:szCs w:val="24"/>
          <w:lang w:val="en-US" w:eastAsia="tr-TR"/>
        </w:rPr>
        <w:t>I</w:t>
      </w:r>
      <w:r w:rsidRPr="00A14A9E">
        <w:rPr>
          <w:rFonts w:ascii="Times New Roman" w:hAnsi="Times New Roman" w:cs="Times New Roman"/>
          <w:b/>
          <w:bCs/>
          <w:color w:val="000000" w:themeColor="text1"/>
          <w:sz w:val="24"/>
          <w:szCs w:val="24"/>
          <w:lang w:val="en-US" w:eastAsia="tr-TR"/>
        </w:rPr>
        <w:t>TAT</w:t>
      </w:r>
      <w:r>
        <w:rPr>
          <w:rFonts w:ascii="Times New Roman" w:hAnsi="Times New Roman" w:cs="Times New Roman"/>
          <w:b/>
          <w:bCs/>
          <w:color w:val="000000" w:themeColor="text1"/>
          <w:sz w:val="24"/>
          <w:szCs w:val="24"/>
          <w:lang w:val="en-US" w:eastAsia="tr-TR"/>
        </w:rPr>
        <w:t>I</w:t>
      </w:r>
      <w:r w:rsidRPr="00A14A9E">
        <w:rPr>
          <w:rFonts w:ascii="Times New Roman" w:hAnsi="Times New Roman" w:cs="Times New Roman"/>
          <w:b/>
          <w:bCs/>
          <w:color w:val="000000" w:themeColor="text1"/>
          <w:sz w:val="24"/>
          <w:szCs w:val="24"/>
          <w:lang w:val="en-US" w:eastAsia="tr-TR"/>
        </w:rPr>
        <w:t xml:space="preserve">VE RESEARCH </w:t>
      </w:r>
      <w:r w:rsidR="0086748A">
        <w:rPr>
          <w:rFonts w:ascii="Times New Roman" w:hAnsi="Times New Roman" w:cs="Times New Roman"/>
          <w:b/>
          <w:bCs/>
          <w:color w:val="000000" w:themeColor="text1"/>
          <w:sz w:val="24"/>
          <w:szCs w:val="24"/>
          <w:lang w:val="en-US" w:eastAsia="tr-TR"/>
        </w:rPr>
        <w:t>FOR</w:t>
      </w:r>
      <w:r w:rsidR="0086748A" w:rsidRPr="00A14A9E">
        <w:rPr>
          <w:rFonts w:ascii="Times New Roman" w:hAnsi="Times New Roman" w:cs="Times New Roman"/>
          <w:b/>
          <w:bCs/>
          <w:color w:val="000000" w:themeColor="text1"/>
          <w:sz w:val="24"/>
          <w:szCs w:val="24"/>
          <w:lang w:val="en-US" w:eastAsia="tr-TR"/>
        </w:rPr>
        <w:t xml:space="preserve"> </w:t>
      </w:r>
      <w:r w:rsidR="009B2F9B">
        <w:rPr>
          <w:rFonts w:ascii="Times New Roman" w:hAnsi="Times New Roman" w:cs="Times New Roman"/>
          <w:b/>
          <w:bCs/>
          <w:color w:val="000000" w:themeColor="text1"/>
          <w:sz w:val="24"/>
          <w:szCs w:val="24"/>
          <w:lang w:val="en-US" w:eastAsia="tr-TR"/>
        </w:rPr>
        <w:t>EXPLOR</w:t>
      </w:r>
      <w:r w:rsidR="00BD10BF">
        <w:rPr>
          <w:rFonts w:ascii="Times New Roman" w:hAnsi="Times New Roman" w:cs="Times New Roman"/>
          <w:b/>
          <w:bCs/>
          <w:color w:val="000000" w:themeColor="text1"/>
          <w:sz w:val="24"/>
          <w:szCs w:val="24"/>
          <w:lang w:val="en-US" w:eastAsia="tr-TR"/>
        </w:rPr>
        <w:t xml:space="preserve">ING </w:t>
      </w:r>
      <w:r w:rsidRPr="00A14A9E">
        <w:rPr>
          <w:rFonts w:ascii="Times New Roman" w:hAnsi="Times New Roman" w:cs="Times New Roman"/>
          <w:b/>
          <w:bCs/>
          <w:color w:val="000000" w:themeColor="text1"/>
          <w:sz w:val="24"/>
          <w:szCs w:val="24"/>
          <w:lang w:val="en-US" w:eastAsia="tr-TR"/>
        </w:rPr>
        <w:t xml:space="preserve">THE </w:t>
      </w:r>
      <w:r w:rsidR="009B2F9B">
        <w:rPr>
          <w:rFonts w:ascii="Times New Roman" w:hAnsi="Times New Roman" w:cs="Times New Roman"/>
          <w:b/>
          <w:bCs/>
          <w:color w:val="000000" w:themeColor="text1"/>
          <w:sz w:val="24"/>
          <w:szCs w:val="24"/>
          <w:lang w:val="en-US" w:eastAsia="tr-TR"/>
        </w:rPr>
        <w:t>BARRIERS TO</w:t>
      </w:r>
      <w:r w:rsidR="00C11D0D" w:rsidRPr="00C11D0D">
        <w:rPr>
          <w:rFonts w:ascii="Times New Roman" w:hAnsi="Times New Roman" w:cs="Times New Roman"/>
          <w:b/>
          <w:bCs/>
          <w:color w:val="000000" w:themeColor="text1"/>
          <w:sz w:val="24"/>
          <w:szCs w:val="24"/>
          <w:lang w:val="en-US" w:eastAsia="tr-TR"/>
        </w:rPr>
        <w:t xml:space="preserve"> </w:t>
      </w:r>
      <w:r w:rsidRPr="00A14A9E">
        <w:rPr>
          <w:rFonts w:ascii="Times New Roman" w:hAnsi="Times New Roman" w:cs="Times New Roman"/>
          <w:b/>
          <w:bCs/>
          <w:color w:val="000000" w:themeColor="text1"/>
          <w:sz w:val="24"/>
          <w:szCs w:val="24"/>
          <w:lang w:val="en-US" w:eastAsia="tr-TR"/>
        </w:rPr>
        <w:t xml:space="preserve"> </w:t>
      </w:r>
      <w:r w:rsidR="009B2F9B">
        <w:rPr>
          <w:rFonts w:ascii="Times New Roman" w:hAnsi="Times New Roman" w:cs="Times New Roman"/>
          <w:b/>
          <w:bCs/>
          <w:color w:val="000000" w:themeColor="text1"/>
          <w:sz w:val="24"/>
          <w:szCs w:val="24"/>
          <w:lang w:val="en-US" w:eastAsia="tr-TR"/>
        </w:rPr>
        <w:t>HOUSE</w:t>
      </w:r>
      <w:r w:rsidR="009B2F9B" w:rsidRPr="00A14A9E">
        <w:rPr>
          <w:rFonts w:ascii="Times New Roman" w:hAnsi="Times New Roman" w:cs="Times New Roman"/>
          <w:b/>
          <w:bCs/>
          <w:color w:val="000000" w:themeColor="text1"/>
          <w:sz w:val="24"/>
          <w:szCs w:val="24"/>
          <w:lang w:val="en-US" w:eastAsia="tr-TR"/>
        </w:rPr>
        <w:t xml:space="preserve"> </w:t>
      </w:r>
      <w:r w:rsidRPr="00A14A9E">
        <w:rPr>
          <w:rFonts w:ascii="Times New Roman" w:hAnsi="Times New Roman" w:cs="Times New Roman"/>
          <w:b/>
          <w:bCs/>
          <w:color w:val="000000" w:themeColor="text1"/>
          <w:sz w:val="24"/>
          <w:szCs w:val="24"/>
          <w:lang w:val="en-US" w:eastAsia="tr-TR"/>
        </w:rPr>
        <w:t>WASTE SEPARAT</w:t>
      </w:r>
      <w:r>
        <w:rPr>
          <w:rFonts w:ascii="Times New Roman" w:hAnsi="Times New Roman" w:cs="Times New Roman"/>
          <w:b/>
          <w:bCs/>
          <w:color w:val="000000" w:themeColor="text1"/>
          <w:sz w:val="24"/>
          <w:szCs w:val="24"/>
          <w:lang w:val="en-US" w:eastAsia="tr-TR"/>
        </w:rPr>
        <w:t>I</w:t>
      </w:r>
      <w:r w:rsidRPr="00A14A9E">
        <w:rPr>
          <w:rFonts w:ascii="Times New Roman" w:hAnsi="Times New Roman" w:cs="Times New Roman"/>
          <w:b/>
          <w:bCs/>
          <w:color w:val="000000" w:themeColor="text1"/>
          <w:sz w:val="24"/>
          <w:szCs w:val="24"/>
          <w:lang w:val="en-US" w:eastAsia="tr-TR"/>
        </w:rPr>
        <w:t>ON AND RECYCL</w:t>
      </w:r>
      <w:r>
        <w:rPr>
          <w:rFonts w:ascii="Times New Roman" w:hAnsi="Times New Roman" w:cs="Times New Roman"/>
          <w:b/>
          <w:bCs/>
          <w:color w:val="000000" w:themeColor="text1"/>
          <w:sz w:val="24"/>
          <w:szCs w:val="24"/>
          <w:lang w:val="en-US" w:eastAsia="tr-TR"/>
        </w:rPr>
        <w:t xml:space="preserve">ING BEHAVIOR OF TURKISH CONSUMERS </w:t>
      </w:r>
    </w:p>
    <w:p w14:paraId="0C8FA1B1" w14:textId="77777777" w:rsidR="00D53BFF" w:rsidRPr="001E5935" w:rsidRDefault="00D53BFF" w:rsidP="001E5935">
      <w:pPr>
        <w:spacing w:after="0" w:line="240" w:lineRule="auto"/>
        <w:ind w:left="709"/>
        <w:jc w:val="center"/>
        <w:rPr>
          <w:rFonts w:ascii="Times New Roman" w:hAnsi="Times New Roman" w:cs="Times New Roman"/>
          <w:b/>
          <w:bCs/>
          <w:color w:val="000000" w:themeColor="text1"/>
          <w:sz w:val="24"/>
          <w:szCs w:val="24"/>
          <w:lang w:eastAsia="tr-TR"/>
        </w:rPr>
      </w:pPr>
    </w:p>
    <w:p w14:paraId="10ABE7ED" w14:textId="216F6F28" w:rsidR="00D53BFF" w:rsidRPr="00CC3B5E" w:rsidRDefault="00000000" w:rsidP="000C16E9">
      <w:pPr>
        <w:spacing w:after="0" w:line="360" w:lineRule="auto"/>
        <w:ind w:left="709"/>
        <w:jc w:val="center"/>
        <w:rPr>
          <w:rFonts w:ascii="Times New Roman" w:hAnsi="Times New Roman" w:cs="Times New Roman"/>
          <w:b/>
          <w:bCs/>
          <w:color w:val="000000" w:themeColor="text1"/>
          <w:sz w:val="24"/>
          <w:szCs w:val="24"/>
          <w:lang w:eastAsia="tr-TR"/>
        </w:rPr>
      </w:pPr>
      <w:r w:rsidRPr="00CC3B5E">
        <w:rPr>
          <w:rFonts w:ascii="Times New Roman" w:hAnsi="Times New Roman" w:cs="Times New Roman"/>
          <w:b/>
          <w:bCs/>
          <w:color w:val="000000" w:themeColor="text1"/>
          <w:sz w:val="24"/>
          <w:szCs w:val="24"/>
          <w:lang w:eastAsia="tr-TR"/>
        </w:rPr>
        <w:t>Prof. Dr. Ebru Tümer Kabadayı</w:t>
      </w:r>
    </w:p>
    <w:p w14:paraId="4B081B7C" w14:textId="4557B426" w:rsidR="00AE43C6" w:rsidRPr="00CC3B5E" w:rsidRDefault="00000000" w:rsidP="000C16E9">
      <w:pPr>
        <w:spacing w:after="0" w:line="360" w:lineRule="auto"/>
        <w:ind w:left="709"/>
        <w:jc w:val="center"/>
        <w:rPr>
          <w:rFonts w:ascii="Times New Roman" w:hAnsi="Times New Roman" w:cs="Times New Roman"/>
          <w:b/>
          <w:bCs/>
          <w:color w:val="000000" w:themeColor="text1"/>
          <w:sz w:val="24"/>
          <w:szCs w:val="24"/>
          <w:lang w:eastAsia="tr-TR"/>
        </w:rPr>
      </w:pPr>
      <w:r w:rsidRPr="00CC3B5E">
        <w:rPr>
          <w:rFonts w:ascii="Times New Roman" w:hAnsi="Times New Roman" w:cs="Times New Roman"/>
          <w:bCs/>
          <w:color w:val="000000" w:themeColor="text1"/>
          <w:sz w:val="24"/>
          <w:szCs w:val="24"/>
          <w:lang w:eastAsia="tr-TR"/>
        </w:rPr>
        <w:t>(Prof.</w:t>
      </w:r>
      <w:r w:rsidR="00CE35F9">
        <w:rPr>
          <w:rFonts w:ascii="Times New Roman" w:hAnsi="Times New Roman" w:cs="Times New Roman"/>
          <w:bCs/>
          <w:color w:val="000000" w:themeColor="text1"/>
          <w:sz w:val="24"/>
          <w:szCs w:val="24"/>
          <w:lang w:eastAsia="tr-TR"/>
        </w:rPr>
        <w:t xml:space="preserve"> </w:t>
      </w:r>
      <w:r w:rsidRPr="00CC3B5E">
        <w:rPr>
          <w:rFonts w:ascii="Times New Roman" w:hAnsi="Times New Roman" w:cs="Times New Roman"/>
          <w:bCs/>
          <w:color w:val="000000" w:themeColor="text1"/>
          <w:sz w:val="24"/>
          <w:szCs w:val="24"/>
          <w:lang w:eastAsia="tr-TR"/>
        </w:rPr>
        <w:t>Dr.,</w:t>
      </w:r>
      <w:r w:rsidRPr="00CC3B5E">
        <w:rPr>
          <w:rFonts w:ascii="Times New Roman" w:hAnsi="Times New Roman" w:cs="Times New Roman"/>
          <w:b/>
          <w:bCs/>
          <w:color w:val="000000" w:themeColor="text1"/>
          <w:sz w:val="24"/>
          <w:szCs w:val="24"/>
          <w:lang w:eastAsia="tr-TR"/>
        </w:rPr>
        <w:t xml:space="preserve"> </w:t>
      </w:r>
      <w:r w:rsidR="001E5935" w:rsidRPr="00CC3B5E">
        <w:rPr>
          <w:rFonts w:ascii="Times New Roman" w:hAnsi="Times New Roman" w:cs="Times New Roman"/>
          <w:sz w:val="24"/>
          <w:szCs w:val="24"/>
        </w:rPr>
        <w:t xml:space="preserve">Gebze Teknik Üniversitesi, İşletme Fakültesi, İşletme Bölümü, Türkiye, </w:t>
      </w:r>
      <w:r w:rsidR="001E5935" w:rsidRPr="00CC3B5E">
        <w:rPr>
          <w:rStyle w:val="Kpr"/>
          <w:rFonts w:ascii="Times New Roman" w:hAnsi="Times New Roman" w:cs="Times New Roman"/>
          <w:sz w:val="24"/>
          <w:szCs w:val="24"/>
        </w:rPr>
        <w:t xml:space="preserve">tumer@gtu.edu.tr, </w:t>
      </w:r>
      <w:r w:rsidR="001E5935" w:rsidRPr="00CC3B5E">
        <w:rPr>
          <w:rFonts w:ascii="Times New Roman" w:hAnsi="Times New Roman" w:cs="Times New Roman"/>
          <w:sz w:val="24"/>
          <w:szCs w:val="24"/>
        </w:rPr>
        <w:t>Orcid ID: 0000-0002-0673-6866)</w:t>
      </w:r>
    </w:p>
    <w:p w14:paraId="46E18CAB" w14:textId="1EDD2CB4" w:rsidR="00D53BFF" w:rsidRPr="00CC3B5E" w:rsidRDefault="00000000" w:rsidP="000C16E9">
      <w:pPr>
        <w:spacing w:after="0" w:line="360" w:lineRule="auto"/>
        <w:ind w:left="709"/>
        <w:jc w:val="center"/>
        <w:rPr>
          <w:rFonts w:ascii="Times New Roman" w:hAnsi="Times New Roman" w:cs="Times New Roman"/>
          <w:b/>
          <w:bCs/>
          <w:color w:val="000000" w:themeColor="text1"/>
          <w:sz w:val="24"/>
          <w:szCs w:val="24"/>
          <w:lang w:eastAsia="tr-TR"/>
        </w:rPr>
      </w:pPr>
      <w:r w:rsidRPr="00CC3B5E">
        <w:rPr>
          <w:rFonts w:ascii="Times New Roman" w:hAnsi="Times New Roman" w:cs="Times New Roman"/>
          <w:b/>
          <w:bCs/>
          <w:color w:val="000000" w:themeColor="text1"/>
          <w:sz w:val="24"/>
          <w:szCs w:val="24"/>
          <w:lang w:eastAsia="tr-TR"/>
        </w:rPr>
        <w:t>Doç. Dr. İnci Dursun</w:t>
      </w:r>
    </w:p>
    <w:p w14:paraId="2608B1A3" w14:textId="05A537EE" w:rsidR="00AE43C6" w:rsidRPr="00CC3B5E" w:rsidRDefault="00000000" w:rsidP="000C16E9">
      <w:pPr>
        <w:spacing w:after="0" w:line="360" w:lineRule="auto"/>
        <w:ind w:left="709"/>
        <w:jc w:val="center"/>
        <w:rPr>
          <w:rFonts w:ascii="Times New Roman" w:hAnsi="Times New Roman" w:cs="Times New Roman"/>
          <w:b/>
          <w:bCs/>
          <w:color w:val="000000" w:themeColor="text1"/>
          <w:sz w:val="24"/>
          <w:szCs w:val="24"/>
          <w:lang w:eastAsia="tr-TR"/>
        </w:rPr>
      </w:pPr>
      <w:r w:rsidRPr="00CC3B5E">
        <w:rPr>
          <w:rFonts w:ascii="Times New Roman" w:hAnsi="Times New Roman" w:cs="Times New Roman"/>
          <w:sz w:val="24"/>
          <w:szCs w:val="24"/>
        </w:rPr>
        <w:t>(Doç.</w:t>
      </w:r>
      <w:r w:rsidR="001E5935" w:rsidRPr="00CC3B5E">
        <w:rPr>
          <w:rFonts w:ascii="Times New Roman" w:hAnsi="Times New Roman" w:cs="Times New Roman"/>
          <w:sz w:val="24"/>
          <w:szCs w:val="24"/>
        </w:rPr>
        <w:t xml:space="preserve"> </w:t>
      </w:r>
      <w:r w:rsidRPr="00CC3B5E">
        <w:rPr>
          <w:rFonts w:ascii="Times New Roman" w:hAnsi="Times New Roman" w:cs="Times New Roman"/>
          <w:sz w:val="24"/>
          <w:szCs w:val="24"/>
        </w:rPr>
        <w:t xml:space="preserve">Dr., Gebze Teknik Üniversitesi, İşletme Fakültesi, İşletme Bölümü, </w:t>
      </w:r>
      <w:hyperlink r:id="rId7" w:history="1">
        <w:r w:rsidRPr="00CC3B5E">
          <w:rPr>
            <w:rStyle w:val="Kpr"/>
            <w:rFonts w:ascii="Times New Roman" w:hAnsi="Times New Roman" w:cs="Times New Roman"/>
            <w:sz w:val="24"/>
            <w:szCs w:val="24"/>
          </w:rPr>
          <w:t>incidursun@gtu.edu.tr</w:t>
        </w:r>
      </w:hyperlink>
      <w:r w:rsidRPr="00CC3B5E">
        <w:rPr>
          <w:rStyle w:val="Kpr"/>
          <w:rFonts w:ascii="Times New Roman" w:hAnsi="Times New Roman" w:cs="Times New Roman"/>
          <w:sz w:val="24"/>
          <w:szCs w:val="24"/>
        </w:rPr>
        <w:t xml:space="preserve">, </w:t>
      </w:r>
      <w:r w:rsidRPr="00CC3B5E">
        <w:rPr>
          <w:rFonts w:ascii="Times New Roman" w:hAnsi="Times New Roman" w:cs="Times New Roman"/>
          <w:sz w:val="24"/>
          <w:szCs w:val="24"/>
        </w:rPr>
        <w:t>Orcid  ID: 0000-0002-9856-3914</w:t>
      </w:r>
      <w:r w:rsidR="001E5935" w:rsidRPr="00CC3B5E">
        <w:rPr>
          <w:rFonts w:ascii="Times New Roman" w:hAnsi="Times New Roman" w:cs="Times New Roman"/>
          <w:sz w:val="24"/>
          <w:szCs w:val="24"/>
        </w:rPr>
        <w:t>)</w:t>
      </w:r>
      <w:r w:rsidR="001E5935" w:rsidRPr="00CC3B5E">
        <w:rPr>
          <w:rFonts w:ascii="Times New Roman" w:hAnsi="Times New Roman" w:cs="Times New Roman"/>
          <w:sz w:val="24"/>
          <w:szCs w:val="24"/>
        </w:rPr>
        <w:tab/>
      </w:r>
    </w:p>
    <w:p w14:paraId="2E0520E4" w14:textId="2EC95C2C" w:rsidR="00D53BFF" w:rsidRPr="00CC3B5E" w:rsidRDefault="00000000" w:rsidP="000C16E9">
      <w:pPr>
        <w:spacing w:after="0" w:line="360" w:lineRule="auto"/>
        <w:ind w:left="709"/>
        <w:jc w:val="center"/>
        <w:rPr>
          <w:rFonts w:ascii="Times New Roman" w:hAnsi="Times New Roman" w:cs="Times New Roman"/>
          <w:b/>
          <w:bCs/>
          <w:color w:val="000000" w:themeColor="text1"/>
          <w:sz w:val="24"/>
          <w:szCs w:val="24"/>
          <w:lang w:eastAsia="tr-TR"/>
        </w:rPr>
      </w:pPr>
      <w:r w:rsidRPr="00CC3B5E">
        <w:rPr>
          <w:rFonts w:ascii="Times New Roman" w:hAnsi="Times New Roman" w:cs="Times New Roman"/>
          <w:b/>
          <w:bCs/>
          <w:color w:val="000000" w:themeColor="text1"/>
          <w:sz w:val="24"/>
          <w:szCs w:val="24"/>
          <w:lang w:eastAsia="tr-TR"/>
        </w:rPr>
        <w:t>Dr. Öğretim Üyesi Cansu Gökmen Köksal</w:t>
      </w:r>
    </w:p>
    <w:p w14:paraId="2B5F9AFE" w14:textId="77777777" w:rsidR="003A1649" w:rsidRDefault="00000000" w:rsidP="000C16E9">
      <w:pPr>
        <w:spacing w:after="0" w:line="360" w:lineRule="auto"/>
        <w:ind w:left="709"/>
        <w:jc w:val="center"/>
        <w:rPr>
          <w:rStyle w:val="Kpr"/>
          <w:rFonts w:ascii="Times New Roman" w:hAnsi="Times New Roman" w:cs="Times New Roman"/>
          <w:sz w:val="24"/>
          <w:szCs w:val="24"/>
        </w:rPr>
      </w:pPr>
      <w:r w:rsidRPr="00CC3B5E">
        <w:rPr>
          <w:rFonts w:ascii="Times New Roman" w:hAnsi="Times New Roman" w:cs="Times New Roman"/>
          <w:b/>
          <w:bCs/>
          <w:color w:val="000000" w:themeColor="text1"/>
          <w:sz w:val="24"/>
          <w:szCs w:val="24"/>
          <w:lang w:eastAsia="tr-TR"/>
        </w:rPr>
        <w:t>(</w:t>
      </w:r>
      <w:r w:rsidRPr="00CC3B5E">
        <w:rPr>
          <w:rFonts w:ascii="Times New Roman" w:hAnsi="Times New Roman" w:cs="Times New Roman"/>
          <w:sz w:val="24"/>
          <w:szCs w:val="24"/>
        </w:rPr>
        <w:t>Dr. Öğr.</w:t>
      </w:r>
      <w:r w:rsidR="00CE35F9">
        <w:rPr>
          <w:rFonts w:ascii="Times New Roman" w:hAnsi="Times New Roman" w:cs="Times New Roman"/>
          <w:sz w:val="24"/>
          <w:szCs w:val="24"/>
        </w:rPr>
        <w:t xml:space="preserve"> </w:t>
      </w:r>
      <w:r w:rsidRPr="00CC3B5E">
        <w:rPr>
          <w:rFonts w:ascii="Times New Roman" w:hAnsi="Times New Roman" w:cs="Times New Roman"/>
          <w:sz w:val="24"/>
          <w:szCs w:val="24"/>
        </w:rPr>
        <w:t>Üy.,</w:t>
      </w:r>
      <w:r w:rsidR="001E5935" w:rsidRPr="00CC3B5E">
        <w:rPr>
          <w:rFonts w:ascii="Times New Roman" w:hAnsi="Times New Roman" w:cs="Times New Roman"/>
          <w:sz w:val="24"/>
          <w:szCs w:val="24"/>
        </w:rPr>
        <w:t xml:space="preserve"> </w:t>
      </w:r>
      <w:r w:rsidRPr="00CC3B5E">
        <w:rPr>
          <w:rFonts w:ascii="Times New Roman" w:hAnsi="Times New Roman" w:cs="Times New Roman"/>
          <w:sz w:val="24"/>
          <w:szCs w:val="24"/>
        </w:rPr>
        <w:t>İstanbul Topkapı Üniversitesi, İktisadi İdari ve Sosyal Bilimler Fakültesi, İşletme Bölümü,</w:t>
      </w:r>
      <w:r w:rsidRPr="00CC3B5E">
        <w:rPr>
          <w:rStyle w:val="Kpr"/>
          <w:rFonts w:ascii="Times New Roman" w:hAnsi="Times New Roman" w:cs="Times New Roman"/>
          <w:sz w:val="24"/>
          <w:szCs w:val="24"/>
        </w:rPr>
        <w:t xml:space="preserve"> </w:t>
      </w:r>
    </w:p>
    <w:p w14:paraId="7DE1D38E" w14:textId="29AB4AC1" w:rsidR="00687376" w:rsidRPr="00CC3B5E" w:rsidRDefault="00000000" w:rsidP="000C16E9">
      <w:pPr>
        <w:spacing w:after="0" w:line="360" w:lineRule="auto"/>
        <w:ind w:left="709"/>
        <w:jc w:val="center"/>
        <w:rPr>
          <w:rFonts w:ascii="Times New Roman" w:hAnsi="Times New Roman" w:cs="Times New Roman"/>
          <w:sz w:val="24"/>
          <w:szCs w:val="24"/>
        </w:rPr>
      </w:pPr>
      <w:r w:rsidRPr="00CC3B5E">
        <w:rPr>
          <w:rStyle w:val="Kpr"/>
          <w:rFonts w:ascii="Times New Roman" w:hAnsi="Times New Roman" w:cs="Times New Roman"/>
          <w:sz w:val="24"/>
          <w:szCs w:val="24"/>
        </w:rPr>
        <w:t xml:space="preserve">cansugokmenkoksal@topkapi.edu.tr, </w:t>
      </w:r>
      <w:r w:rsidRPr="00CC3B5E">
        <w:rPr>
          <w:rFonts w:ascii="Times New Roman" w:hAnsi="Times New Roman" w:cs="Times New Roman"/>
          <w:sz w:val="24"/>
          <w:szCs w:val="24"/>
        </w:rPr>
        <w:t>Orcid ID: 0000-0001-9139-0451</w:t>
      </w:r>
      <w:r w:rsidR="00CC3B5E" w:rsidRPr="00CC3B5E">
        <w:rPr>
          <w:rFonts w:ascii="Times New Roman" w:hAnsi="Times New Roman" w:cs="Times New Roman"/>
          <w:sz w:val="24"/>
          <w:szCs w:val="24"/>
        </w:rPr>
        <w:t>)</w:t>
      </w:r>
    </w:p>
    <w:p w14:paraId="3F53F762" w14:textId="77777777" w:rsidR="00D53BFF" w:rsidRDefault="00D53BFF" w:rsidP="000C16E9">
      <w:pPr>
        <w:spacing w:after="0" w:line="360" w:lineRule="auto"/>
        <w:rPr>
          <w:rFonts w:ascii="Times New Roman" w:hAnsi="Times New Roman" w:cs="Times New Roman"/>
          <w:color w:val="000000" w:themeColor="text1"/>
          <w:sz w:val="24"/>
          <w:szCs w:val="24"/>
          <w:lang w:eastAsia="tr-TR"/>
        </w:rPr>
      </w:pPr>
    </w:p>
    <w:p w14:paraId="0891822D" w14:textId="74F6633D" w:rsidR="00D53BFF" w:rsidRPr="00D53BFF" w:rsidRDefault="00000000" w:rsidP="00925C76">
      <w:pPr>
        <w:jc w:val="center"/>
        <w:rPr>
          <w:rFonts w:ascii="Times New Roman" w:hAnsi="Times New Roman" w:cs="Times New Roman"/>
          <w:b/>
          <w:bCs/>
          <w:color w:val="000000" w:themeColor="text1"/>
          <w:sz w:val="24"/>
          <w:szCs w:val="24"/>
          <w:lang w:eastAsia="tr-TR"/>
        </w:rPr>
      </w:pPr>
      <w:r w:rsidRPr="00D53BFF">
        <w:rPr>
          <w:rFonts w:ascii="Times New Roman" w:hAnsi="Times New Roman" w:cs="Times New Roman"/>
          <w:b/>
          <w:bCs/>
          <w:color w:val="000000" w:themeColor="text1"/>
          <w:sz w:val="24"/>
          <w:szCs w:val="24"/>
          <w:lang w:eastAsia="tr-TR"/>
        </w:rPr>
        <w:t>Özet</w:t>
      </w:r>
    </w:p>
    <w:p w14:paraId="4AEC8F47" w14:textId="5516FCFF" w:rsidR="00824D04" w:rsidRDefault="00000000" w:rsidP="00BB0A2F">
      <w:pPr>
        <w:spacing w:after="120" w:line="360" w:lineRule="auto"/>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 xml:space="preserve">Amaç: </w:t>
      </w:r>
      <w:r w:rsidR="00272568" w:rsidRPr="00D53BFF">
        <w:rPr>
          <w:rFonts w:ascii="Times New Roman" w:hAnsi="Times New Roman" w:cs="Times New Roman"/>
          <w:color w:val="000000" w:themeColor="text1"/>
          <w:sz w:val="24"/>
          <w:szCs w:val="24"/>
          <w:lang w:eastAsia="tr-TR"/>
        </w:rPr>
        <w:t xml:space="preserve">Ülkemizdeki atık miktarının nüfus ve tüketim alışkanlıklarının etkisiyle hızla artması bu atıkların geri dönüştürülerek ekonomiye, çevreye ve doğal kaynaklara olumsuz etkisinin azaltılmasını önemli bir hedef haline getirmiştir. Geri dönüşüm sistemlerinin verimliliğini artırmak için ilk şart atıkların kaynağında ayrıştırılarak geri dönüşüm sistemine dahil edilmesidir. Bu noktada belediye atıklarının </w:t>
      </w:r>
      <w:r w:rsidR="00C11D0D">
        <w:rPr>
          <w:rFonts w:ascii="Times New Roman" w:hAnsi="Times New Roman" w:cs="Times New Roman"/>
          <w:color w:val="000000" w:themeColor="text1"/>
          <w:sz w:val="24"/>
          <w:szCs w:val="24"/>
          <w:lang w:eastAsia="tr-TR"/>
        </w:rPr>
        <w:t>ö</w:t>
      </w:r>
      <w:r w:rsidR="00626415">
        <w:rPr>
          <w:rFonts w:ascii="Times New Roman" w:hAnsi="Times New Roman" w:cs="Times New Roman"/>
          <w:color w:val="000000" w:themeColor="text1"/>
          <w:sz w:val="24"/>
          <w:szCs w:val="24"/>
          <w:lang w:eastAsia="tr-TR"/>
        </w:rPr>
        <w:t>n</w:t>
      </w:r>
      <w:r w:rsidR="00C11D0D">
        <w:rPr>
          <w:rFonts w:ascii="Times New Roman" w:hAnsi="Times New Roman" w:cs="Times New Roman"/>
          <w:color w:val="000000" w:themeColor="text1"/>
          <w:sz w:val="24"/>
          <w:szCs w:val="24"/>
          <w:lang w:eastAsia="tr-TR"/>
        </w:rPr>
        <w:t>emli bir k</w:t>
      </w:r>
      <w:r w:rsidR="00626415">
        <w:rPr>
          <w:rFonts w:ascii="Times New Roman" w:hAnsi="Times New Roman" w:cs="Times New Roman"/>
          <w:color w:val="000000" w:themeColor="text1"/>
          <w:sz w:val="24"/>
          <w:szCs w:val="24"/>
          <w:lang w:eastAsia="tr-TR"/>
        </w:rPr>
        <w:t>ı</w:t>
      </w:r>
      <w:r w:rsidR="00C11D0D">
        <w:rPr>
          <w:rFonts w:ascii="Times New Roman" w:hAnsi="Times New Roman" w:cs="Times New Roman"/>
          <w:color w:val="000000" w:themeColor="text1"/>
          <w:sz w:val="24"/>
          <w:szCs w:val="24"/>
          <w:lang w:eastAsia="tr-TR"/>
        </w:rPr>
        <w:t>smının kaynağı olan</w:t>
      </w:r>
      <w:r w:rsidR="00272568" w:rsidRPr="00D53BFF">
        <w:rPr>
          <w:rFonts w:ascii="Times New Roman" w:hAnsi="Times New Roman" w:cs="Times New Roman"/>
          <w:color w:val="000000" w:themeColor="text1"/>
          <w:sz w:val="24"/>
          <w:szCs w:val="24"/>
          <w:lang w:eastAsia="tr-TR"/>
        </w:rPr>
        <w:t xml:space="preserve"> tüketicilerin bireysel gayretleriyle sürece dahil olması gerekmektedir. Ülkemizde çevrenin korunmasına yönelik ulusal planlamalarda toplumda bireysel geri dönüşümün gerekliliğine dair farkındalığın ve bilgi düzeyinin artırılması önemle vurgulanmaktadır. Bir süredir devam eden çabalara rağmen bireysel geri dönüşüm oranları halen düşük seviyelerdedir. Bu noktada</w:t>
      </w:r>
      <w:r w:rsidR="00626415">
        <w:rPr>
          <w:rFonts w:ascii="Times New Roman" w:hAnsi="Times New Roman" w:cs="Times New Roman"/>
          <w:color w:val="000000" w:themeColor="text1"/>
          <w:sz w:val="24"/>
          <w:szCs w:val="24"/>
          <w:lang w:eastAsia="tr-TR"/>
        </w:rPr>
        <w:t>,</w:t>
      </w:r>
      <w:r w:rsidR="00272568" w:rsidRPr="00D53BFF">
        <w:rPr>
          <w:rFonts w:ascii="Times New Roman" w:hAnsi="Times New Roman" w:cs="Times New Roman"/>
          <w:color w:val="000000" w:themeColor="text1"/>
          <w:sz w:val="24"/>
          <w:szCs w:val="24"/>
          <w:lang w:eastAsia="tr-TR"/>
        </w:rPr>
        <w:t xml:space="preserve"> bilgi </w:t>
      </w:r>
      <w:r w:rsidR="005F0F7C" w:rsidRPr="00D53BFF">
        <w:rPr>
          <w:rFonts w:ascii="Times New Roman" w:hAnsi="Times New Roman" w:cs="Times New Roman"/>
          <w:color w:val="000000" w:themeColor="text1"/>
          <w:sz w:val="24"/>
          <w:szCs w:val="24"/>
          <w:lang w:eastAsia="tr-TR"/>
        </w:rPr>
        <w:t xml:space="preserve">düzeyi </w:t>
      </w:r>
      <w:r w:rsidR="005F0F7C">
        <w:rPr>
          <w:rFonts w:ascii="Times New Roman" w:hAnsi="Times New Roman" w:cs="Times New Roman"/>
          <w:color w:val="000000" w:themeColor="text1"/>
          <w:sz w:val="24"/>
          <w:szCs w:val="24"/>
          <w:lang w:eastAsia="tr-TR"/>
        </w:rPr>
        <w:t>yüksek</w:t>
      </w:r>
      <w:r w:rsidR="00C211FF">
        <w:rPr>
          <w:rFonts w:ascii="Times New Roman" w:hAnsi="Times New Roman" w:cs="Times New Roman"/>
          <w:color w:val="000000" w:themeColor="text1"/>
          <w:sz w:val="24"/>
          <w:szCs w:val="24"/>
          <w:lang w:eastAsia="tr-TR"/>
        </w:rPr>
        <w:t xml:space="preserve"> </w:t>
      </w:r>
      <w:r w:rsidR="00272568" w:rsidRPr="00D53BFF">
        <w:rPr>
          <w:rFonts w:ascii="Times New Roman" w:hAnsi="Times New Roman" w:cs="Times New Roman"/>
          <w:color w:val="000000" w:themeColor="text1"/>
          <w:sz w:val="24"/>
          <w:szCs w:val="24"/>
          <w:lang w:eastAsia="tr-TR"/>
        </w:rPr>
        <w:t>ve olumlu tutumlara sahip tüketicilerin dahi geri dönüşüme başlayamama veya geri dönüşüm sıklığını (kapsamını) artıramama nedenlerinin bilinmesi büyük önem taşımaktadır.</w:t>
      </w:r>
      <w:r w:rsidR="001B3398" w:rsidRPr="00D53BFF">
        <w:rPr>
          <w:rFonts w:ascii="Times New Roman" w:hAnsi="Times New Roman" w:cs="Times New Roman"/>
          <w:color w:val="000000" w:themeColor="text1"/>
          <w:sz w:val="24"/>
          <w:szCs w:val="24"/>
          <w:lang w:eastAsia="tr-TR"/>
        </w:rPr>
        <w:t xml:space="preserve"> Uluslararası literatürde bireysel geri dönüşüm önündeki engellere dair yapılan çok sayıda </w:t>
      </w:r>
      <w:r w:rsidR="001B3398" w:rsidRPr="00D53BFF">
        <w:rPr>
          <w:rFonts w:ascii="Times New Roman" w:hAnsi="Times New Roman" w:cs="Times New Roman"/>
          <w:color w:val="000000" w:themeColor="text1"/>
          <w:sz w:val="24"/>
          <w:szCs w:val="24"/>
          <w:lang w:eastAsia="tr-TR"/>
        </w:rPr>
        <w:lastRenderedPageBreak/>
        <w:t xml:space="preserve">araştırma olsa da Türkiye </w:t>
      </w:r>
      <w:r w:rsidR="00FD5B58" w:rsidRPr="00D53BFF">
        <w:rPr>
          <w:rFonts w:ascii="Times New Roman" w:hAnsi="Times New Roman" w:cs="Times New Roman"/>
          <w:color w:val="000000" w:themeColor="text1"/>
          <w:sz w:val="24"/>
          <w:szCs w:val="24"/>
          <w:lang w:eastAsia="tr-TR"/>
        </w:rPr>
        <w:t xml:space="preserve">özelinde yapılan araştırmalar çok nadirdir. </w:t>
      </w:r>
      <w:r w:rsidR="00272568" w:rsidRPr="00D53BFF">
        <w:rPr>
          <w:rFonts w:ascii="Times New Roman" w:hAnsi="Times New Roman" w:cs="Times New Roman"/>
          <w:color w:val="000000" w:themeColor="text1"/>
          <w:sz w:val="24"/>
          <w:szCs w:val="24"/>
          <w:lang w:eastAsia="tr-TR"/>
        </w:rPr>
        <w:t xml:space="preserve">Bu araştırma, Türk tüketicilerin </w:t>
      </w:r>
      <w:r w:rsidR="00E931C0" w:rsidRPr="00E931C0">
        <w:rPr>
          <w:rFonts w:ascii="Times New Roman" w:hAnsi="Times New Roman" w:cs="Times New Roman"/>
          <w:color w:val="000000" w:themeColor="text1"/>
          <w:sz w:val="24"/>
          <w:szCs w:val="24"/>
          <w:lang w:eastAsia="tr-TR"/>
        </w:rPr>
        <w:t xml:space="preserve">evde atık ayrıştırma ve geri dönüşüm yapmalarını engelleyen, zorlaştıran faktörleri </w:t>
      </w:r>
      <w:r w:rsidR="00272568" w:rsidRPr="00D53BFF">
        <w:rPr>
          <w:rFonts w:ascii="Times New Roman" w:hAnsi="Times New Roman" w:cs="Times New Roman"/>
          <w:color w:val="000000" w:themeColor="text1"/>
          <w:sz w:val="24"/>
          <w:szCs w:val="24"/>
          <w:lang w:eastAsia="tr-TR"/>
        </w:rPr>
        <w:t>keşfetmeye odaklanmıştır.</w:t>
      </w:r>
    </w:p>
    <w:p w14:paraId="1CC207BC" w14:textId="6DF4B0C7" w:rsidR="000C6F18" w:rsidRDefault="00000000" w:rsidP="00BB0A2F">
      <w:pPr>
        <w:spacing w:after="120" w:line="360" w:lineRule="auto"/>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Yöntem:</w:t>
      </w:r>
      <w:r w:rsidRPr="002C61D8">
        <w:t xml:space="preserve"> </w:t>
      </w:r>
      <w:r w:rsidRPr="002C61D8">
        <w:rPr>
          <w:rFonts w:ascii="Times New Roman" w:hAnsi="Times New Roman" w:cs="Times New Roman"/>
          <w:color w:val="000000" w:themeColor="text1"/>
          <w:sz w:val="24"/>
          <w:szCs w:val="24"/>
          <w:lang w:eastAsia="tr-TR"/>
        </w:rPr>
        <w:t xml:space="preserve">Konu hakkında anlamlı, </w:t>
      </w:r>
      <w:r w:rsidR="00B02895" w:rsidRPr="002C61D8">
        <w:rPr>
          <w:rFonts w:ascii="Times New Roman" w:hAnsi="Times New Roman" w:cs="Times New Roman"/>
          <w:color w:val="000000" w:themeColor="text1"/>
          <w:sz w:val="24"/>
          <w:szCs w:val="24"/>
          <w:lang w:eastAsia="tr-TR"/>
        </w:rPr>
        <w:t>derin</w:t>
      </w:r>
      <w:r w:rsidRPr="002C61D8">
        <w:rPr>
          <w:rFonts w:ascii="Times New Roman" w:hAnsi="Times New Roman" w:cs="Times New Roman"/>
          <w:color w:val="000000" w:themeColor="text1"/>
          <w:sz w:val="24"/>
          <w:szCs w:val="24"/>
          <w:lang w:eastAsia="tr-TR"/>
        </w:rPr>
        <w:t xml:space="preserve"> ve zengin bilgiye ulaşmak amacı</w:t>
      </w:r>
      <w:r>
        <w:rPr>
          <w:rFonts w:ascii="Times New Roman" w:hAnsi="Times New Roman" w:cs="Times New Roman"/>
          <w:color w:val="000000" w:themeColor="text1"/>
          <w:sz w:val="24"/>
          <w:szCs w:val="24"/>
          <w:lang w:eastAsia="tr-TR"/>
        </w:rPr>
        <w:t xml:space="preserve">yla </w:t>
      </w:r>
      <w:r w:rsidRPr="002C61D8">
        <w:rPr>
          <w:rFonts w:ascii="Times New Roman" w:hAnsi="Times New Roman" w:cs="Times New Roman"/>
          <w:color w:val="000000" w:themeColor="text1"/>
          <w:sz w:val="24"/>
          <w:szCs w:val="24"/>
          <w:lang w:eastAsia="tr-TR"/>
        </w:rPr>
        <w:t>nitel bir araştırma</w:t>
      </w:r>
      <w:r>
        <w:rPr>
          <w:rFonts w:ascii="Times New Roman" w:hAnsi="Times New Roman" w:cs="Times New Roman"/>
          <w:color w:val="000000" w:themeColor="text1"/>
          <w:sz w:val="24"/>
          <w:szCs w:val="24"/>
          <w:lang w:eastAsia="tr-TR"/>
        </w:rPr>
        <w:t xml:space="preserve"> </w:t>
      </w:r>
      <w:r w:rsidRPr="002C61D8">
        <w:rPr>
          <w:rFonts w:ascii="Times New Roman" w:hAnsi="Times New Roman" w:cs="Times New Roman"/>
          <w:color w:val="000000" w:themeColor="text1"/>
          <w:sz w:val="24"/>
          <w:szCs w:val="24"/>
          <w:lang w:eastAsia="tr-TR"/>
        </w:rPr>
        <w:t>tasarımı kullanılmıştır</w:t>
      </w:r>
      <w:r>
        <w:rPr>
          <w:rFonts w:ascii="Times New Roman" w:hAnsi="Times New Roman" w:cs="Times New Roman"/>
          <w:color w:val="000000" w:themeColor="text1"/>
          <w:sz w:val="24"/>
          <w:szCs w:val="24"/>
          <w:lang w:eastAsia="tr-TR"/>
        </w:rPr>
        <w:t>.</w:t>
      </w:r>
      <w:r w:rsidR="00272568" w:rsidRPr="00D53BFF">
        <w:rPr>
          <w:rFonts w:ascii="Times New Roman" w:hAnsi="Times New Roman" w:cs="Times New Roman"/>
          <w:color w:val="000000" w:themeColor="text1"/>
          <w:sz w:val="24"/>
          <w:szCs w:val="24"/>
          <w:lang w:eastAsia="tr-TR"/>
        </w:rPr>
        <w:t xml:space="preserve"> </w:t>
      </w:r>
      <w:r w:rsidR="00FD5B58" w:rsidRPr="00D53BFF">
        <w:rPr>
          <w:rFonts w:ascii="Times New Roman" w:hAnsi="Times New Roman" w:cs="Times New Roman"/>
          <w:color w:val="000000" w:themeColor="text1"/>
          <w:sz w:val="24"/>
          <w:szCs w:val="24"/>
          <w:lang w:eastAsia="tr-TR"/>
        </w:rPr>
        <w:t xml:space="preserve">Bu kapsamda </w:t>
      </w:r>
      <w:r w:rsidR="00E13644">
        <w:rPr>
          <w:rFonts w:ascii="Times New Roman" w:hAnsi="Times New Roman" w:cs="Times New Roman"/>
          <w:color w:val="000000" w:themeColor="text1"/>
          <w:sz w:val="24"/>
          <w:szCs w:val="24"/>
          <w:lang w:eastAsia="tr-TR"/>
        </w:rPr>
        <w:t>kişi başına düşen geri dönüş</w:t>
      </w:r>
      <w:r>
        <w:rPr>
          <w:rFonts w:ascii="Times New Roman" w:hAnsi="Times New Roman" w:cs="Times New Roman"/>
          <w:color w:val="000000" w:themeColor="text1"/>
          <w:sz w:val="24"/>
          <w:szCs w:val="24"/>
          <w:lang w:eastAsia="tr-TR"/>
        </w:rPr>
        <w:t xml:space="preserve">türülmemiş atık </w:t>
      </w:r>
      <w:r w:rsidR="00E13644">
        <w:rPr>
          <w:rFonts w:ascii="Times New Roman" w:hAnsi="Times New Roman" w:cs="Times New Roman"/>
          <w:color w:val="000000" w:themeColor="text1"/>
          <w:sz w:val="24"/>
          <w:szCs w:val="24"/>
          <w:lang w:eastAsia="tr-TR"/>
        </w:rPr>
        <w:t xml:space="preserve">miktarı açısından </w:t>
      </w:r>
      <w:r w:rsidR="00E931C0">
        <w:rPr>
          <w:rFonts w:ascii="Times New Roman" w:hAnsi="Times New Roman" w:cs="Times New Roman"/>
          <w:color w:val="000000" w:themeColor="text1"/>
          <w:sz w:val="24"/>
          <w:szCs w:val="24"/>
          <w:lang w:eastAsia="tr-TR"/>
        </w:rPr>
        <w:t>birbirinden farklı 16</w:t>
      </w:r>
      <w:r w:rsidR="00706704">
        <w:rPr>
          <w:rFonts w:ascii="Times New Roman" w:hAnsi="Times New Roman" w:cs="Times New Roman"/>
          <w:color w:val="000000" w:themeColor="text1"/>
          <w:sz w:val="24"/>
          <w:szCs w:val="24"/>
          <w:lang w:eastAsia="tr-TR"/>
        </w:rPr>
        <w:t xml:space="preserve"> ayrı </w:t>
      </w:r>
      <w:r w:rsidR="00E931C0">
        <w:rPr>
          <w:rFonts w:ascii="Times New Roman" w:hAnsi="Times New Roman" w:cs="Times New Roman"/>
          <w:color w:val="000000" w:themeColor="text1"/>
          <w:sz w:val="24"/>
          <w:szCs w:val="24"/>
          <w:lang w:eastAsia="tr-TR"/>
        </w:rPr>
        <w:t xml:space="preserve">şehirde yaşayan, farklı profillere sahip </w:t>
      </w:r>
      <w:r w:rsidR="00E13644">
        <w:rPr>
          <w:rFonts w:ascii="Times New Roman" w:hAnsi="Times New Roman" w:cs="Times New Roman"/>
          <w:color w:val="000000" w:themeColor="text1"/>
          <w:sz w:val="24"/>
          <w:szCs w:val="24"/>
          <w:lang w:eastAsia="tr-TR"/>
        </w:rPr>
        <w:t xml:space="preserve">toplam </w:t>
      </w:r>
      <w:r w:rsidR="00E931C0">
        <w:rPr>
          <w:rFonts w:ascii="Times New Roman" w:hAnsi="Times New Roman" w:cs="Times New Roman"/>
          <w:color w:val="000000" w:themeColor="text1"/>
          <w:sz w:val="24"/>
          <w:szCs w:val="24"/>
          <w:lang w:eastAsia="tr-TR"/>
        </w:rPr>
        <w:t xml:space="preserve">45 tüketici ile yarı yapılandırılmış derinlemesine mülakatlar gerçekleştirilmiştir. </w:t>
      </w:r>
      <w:r>
        <w:rPr>
          <w:rFonts w:ascii="Times New Roman" w:hAnsi="Times New Roman" w:cs="Times New Roman"/>
          <w:color w:val="000000" w:themeColor="text1"/>
          <w:sz w:val="24"/>
          <w:szCs w:val="24"/>
          <w:lang w:eastAsia="tr-TR"/>
        </w:rPr>
        <w:t>Mülakatlar</w:t>
      </w:r>
      <w:r w:rsidR="005C212E">
        <w:rPr>
          <w:rFonts w:ascii="Times New Roman" w:hAnsi="Times New Roman" w:cs="Times New Roman"/>
          <w:color w:val="000000" w:themeColor="text1"/>
          <w:sz w:val="24"/>
          <w:szCs w:val="24"/>
          <w:lang w:eastAsia="tr-TR"/>
        </w:rPr>
        <w:t>a dair ses kayıtları</w:t>
      </w:r>
      <w:r w:rsidRPr="002C61D8">
        <w:rPr>
          <w:rFonts w:ascii="Times New Roman" w:hAnsi="Times New Roman" w:cs="Times New Roman"/>
          <w:color w:val="000000" w:themeColor="text1"/>
          <w:sz w:val="24"/>
          <w:szCs w:val="24"/>
          <w:lang w:eastAsia="tr-TR"/>
        </w:rPr>
        <w:t xml:space="preserve"> metin haline </w:t>
      </w:r>
      <w:r>
        <w:rPr>
          <w:rFonts w:ascii="Times New Roman" w:hAnsi="Times New Roman" w:cs="Times New Roman"/>
          <w:color w:val="000000" w:themeColor="text1"/>
          <w:sz w:val="24"/>
          <w:szCs w:val="24"/>
          <w:lang w:eastAsia="tr-TR"/>
        </w:rPr>
        <w:t>dönüştürülmüş</w:t>
      </w:r>
      <w:r w:rsidR="005C212E">
        <w:rPr>
          <w:rFonts w:ascii="Times New Roman" w:hAnsi="Times New Roman" w:cs="Times New Roman"/>
          <w:color w:val="000000" w:themeColor="text1"/>
          <w:sz w:val="24"/>
          <w:szCs w:val="24"/>
          <w:lang w:eastAsia="tr-TR"/>
        </w:rPr>
        <w:t xml:space="preserve"> yapılan </w:t>
      </w:r>
      <w:r w:rsidR="00FD5142">
        <w:rPr>
          <w:rFonts w:ascii="Times New Roman" w:hAnsi="Times New Roman" w:cs="Times New Roman"/>
          <w:color w:val="000000" w:themeColor="text1"/>
          <w:sz w:val="24"/>
          <w:szCs w:val="24"/>
          <w:lang w:eastAsia="tr-TR"/>
        </w:rPr>
        <w:t xml:space="preserve">açık </w:t>
      </w:r>
      <w:r w:rsidR="005C212E">
        <w:rPr>
          <w:rFonts w:ascii="Times New Roman" w:hAnsi="Times New Roman" w:cs="Times New Roman"/>
          <w:color w:val="000000" w:themeColor="text1"/>
          <w:sz w:val="24"/>
          <w:szCs w:val="24"/>
          <w:lang w:eastAsia="tr-TR"/>
        </w:rPr>
        <w:t>kodlamaların ardından engelleyici</w:t>
      </w:r>
      <w:r>
        <w:rPr>
          <w:rFonts w:ascii="Times New Roman" w:hAnsi="Times New Roman" w:cs="Times New Roman"/>
          <w:color w:val="000000" w:themeColor="text1"/>
          <w:sz w:val="24"/>
          <w:szCs w:val="24"/>
          <w:lang w:eastAsia="tr-TR"/>
        </w:rPr>
        <w:t xml:space="preserve">, zorlaştırıcı faktörler analiz edilmiş, bulgular temel betimleyici istatistikler şeklide özetlenmiştir. </w:t>
      </w:r>
    </w:p>
    <w:p w14:paraId="2F99D1F1" w14:textId="0E8C171C" w:rsidR="002C61D8" w:rsidRDefault="00000000" w:rsidP="00BB0A2F">
      <w:pPr>
        <w:spacing w:after="120" w:line="360" w:lineRule="auto"/>
        <w:jc w:val="both"/>
        <w:rPr>
          <w:rFonts w:ascii="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lang w:eastAsia="tr-TR"/>
        </w:rPr>
        <w:t>Bulgular: Araştırmada ortaya çıkan engeller büyük ölçüde uluslararası literatür ile uyuşmaktadır. Buna göre</w:t>
      </w:r>
      <w:r w:rsidR="00FD5142">
        <w:rPr>
          <w:rFonts w:ascii="Times New Roman" w:hAnsi="Times New Roman" w:cs="Times New Roman"/>
          <w:color w:val="000000" w:themeColor="text1"/>
          <w:sz w:val="24"/>
          <w:szCs w:val="24"/>
          <w:lang w:eastAsia="tr-TR"/>
        </w:rPr>
        <w:t xml:space="preserve"> </w:t>
      </w:r>
      <w:r>
        <w:rPr>
          <w:rFonts w:ascii="Times New Roman" w:hAnsi="Times New Roman" w:cs="Times New Roman"/>
          <w:color w:val="000000" w:themeColor="text1"/>
          <w:sz w:val="24"/>
          <w:szCs w:val="24"/>
          <w:lang w:eastAsia="tr-TR"/>
        </w:rPr>
        <w:t xml:space="preserve">geri dönüşüm noktalarının uzaklığı, geri dönüşümün </w:t>
      </w:r>
      <w:r w:rsidR="00FD5142">
        <w:rPr>
          <w:rFonts w:ascii="Times New Roman" w:hAnsi="Times New Roman" w:cs="Times New Roman"/>
          <w:color w:val="000000" w:themeColor="text1"/>
          <w:sz w:val="24"/>
          <w:szCs w:val="24"/>
          <w:lang w:eastAsia="tr-TR"/>
        </w:rPr>
        <w:t xml:space="preserve">zaman alıcı ve </w:t>
      </w:r>
      <w:r>
        <w:rPr>
          <w:rFonts w:ascii="Times New Roman" w:hAnsi="Times New Roman" w:cs="Times New Roman"/>
          <w:color w:val="000000" w:themeColor="text1"/>
          <w:sz w:val="24"/>
          <w:szCs w:val="24"/>
          <w:lang w:eastAsia="tr-TR"/>
        </w:rPr>
        <w:t xml:space="preserve">uğraştırıcı olması, </w:t>
      </w:r>
      <w:r w:rsidR="00FD5142">
        <w:rPr>
          <w:rFonts w:ascii="Times New Roman" w:hAnsi="Times New Roman" w:cs="Times New Roman"/>
          <w:color w:val="000000" w:themeColor="text1"/>
          <w:sz w:val="24"/>
          <w:szCs w:val="24"/>
          <w:lang w:eastAsia="tr-TR"/>
        </w:rPr>
        <w:t>evde geri dönüştürülebilir atıkları biriktirmek için yeterli alan olmaması gibi davranışın zorluğuna dair engeller</w:t>
      </w:r>
      <w:r w:rsidR="00572D03">
        <w:rPr>
          <w:rFonts w:ascii="Times New Roman" w:hAnsi="Times New Roman" w:cs="Times New Roman"/>
          <w:color w:val="000000" w:themeColor="text1"/>
          <w:sz w:val="24"/>
          <w:szCs w:val="24"/>
          <w:lang w:eastAsia="tr-TR"/>
        </w:rPr>
        <w:t xml:space="preserve"> ile bilgi eksikliği</w:t>
      </w:r>
      <w:r w:rsidR="00FD5142">
        <w:rPr>
          <w:rFonts w:ascii="Times New Roman" w:hAnsi="Times New Roman" w:cs="Times New Roman"/>
          <w:color w:val="000000" w:themeColor="text1"/>
          <w:sz w:val="24"/>
          <w:szCs w:val="24"/>
          <w:lang w:eastAsia="tr-TR"/>
        </w:rPr>
        <w:t xml:space="preserve"> sıkça raporlanmıştır. Bunun dışında </w:t>
      </w:r>
      <w:r w:rsidR="00306881">
        <w:rPr>
          <w:rFonts w:ascii="Times New Roman" w:hAnsi="Times New Roman" w:cs="Times New Roman"/>
          <w:color w:val="000000" w:themeColor="text1"/>
          <w:sz w:val="24"/>
          <w:szCs w:val="24"/>
          <w:lang w:eastAsia="tr-TR"/>
        </w:rPr>
        <w:t xml:space="preserve">uluslararası literatürden farklılaşan bazı engellere rastlanmıştır. </w:t>
      </w:r>
      <w:r w:rsidR="00FD5142">
        <w:rPr>
          <w:rFonts w:ascii="Times New Roman" w:hAnsi="Times New Roman" w:cs="Times New Roman"/>
          <w:color w:val="000000" w:themeColor="text1"/>
          <w:sz w:val="24"/>
          <w:szCs w:val="24"/>
          <w:lang w:eastAsia="tr-TR"/>
        </w:rPr>
        <w:t xml:space="preserve">Türk tüketicilerin geri </w:t>
      </w:r>
      <w:r w:rsidR="00B2382A">
        <w:rPr>
          <w:rFonts w:ascii="Times New Roman" w:hAnsi="Times New Roman" w:cs="Times New Roman"/>
          <w:color w:val="000000" w:themeColor="text1"/>
          <w:sz w:val="24"/>
          <w:szCs w:val="24"/>
          <w:lang w:eastAsia="tr-TR"/>
        </w:rPr>
        <w:t xml:space="preserve">dönüşüm </w:t>
      </w:r>
      <w:r w:rsidR="004E397F">
        <w:rPr>
          <w:rFonts w:ascii="Times New Roman" w:hAnsi="Times New Roman" w:cs="Times New Roman"/>
          <w:color w:val="000000" w:themeColor="text1"/>
          <w:sz w:val="24"/>
          <w:szCs w:val="24"/>
          <w:lang w:eastAsia="tr-TR"/>
        </w:rPr>
        <w:t>davranışına yönelik duygu ve düşüncelerini olumsuz etkileyen, motivasyonlarını kıran ve</w:t>
      </w:r>
      <w:r w:rsidR="00894A28">
        <w:rPr>
          <w:rFonts w:ascii="Times New Roman" w:hAnsi="Times New Roman" w:cs="Times New Roman"/>
          <w:color w:val="000000" w:themeColor="text1"/>
          <w:sz w:val="24"/>
          <w:szCs w:val="24"/>
          <w:lang w:eastAsia="tr-TR"/>
        </w:rPr>
        <w:t xml:space="preserve"> hatta</w:t>
      </w:r>
      <w:r w:rsidR="004E397F">
        <w:rPr>
          <w:rFonts w:ascii="Times New Roman" w:hAnsi="Times New Roman" w:cs="Times New Roman"/>
          <w:color w:val="000000" w:themeColor="text1"/>
          <w:sz w:val="24"/>
          <w:szCs w:val="24"/>
          <w:lang w:eastAsia="tr-TR"/>
        </w:rPr>
        <w:t xml:space="preserve"> </w:t>
      </w:r>
      <w:r w:rsidR="00306881">
        <w:rPr>
          <w:rFonts w:ascii="Times New Roman" w:hAnsi="Times New Roman" w:cs="Times New Roman"/>
          <w:color w:val="000000" w:themeColor="text1"/>
          <w:sz w:val="24"/>
          <w:szCs w:val="24"/>
          <w:lang w:eastAsia="tr-TR"/>
        </w:rPr>
        <w:t>geri dönüşüm</w:t>
      </w:r>
      <w:r w:rsidR="00894A28">
        <w:rPr>
          <w:rFonts w:ascii="Times New Roman" w:hAnsi="Times New Roman" w:cs="Times New Roman"/>
          <w:color w:val="000000" w:themeColor="text1"/>
          <w:sz w:val="24"/>
          <w:szCs w:val="24"/>
          <w:lang w:eastAsia="tr-TR"/>
        </w:rPr>
        <w:t xml:space="preserve">ü bırakmalarına  neden olan </w:t>
      </w:r>
      <w:r w:rsidR="00572D03">
        <w:rPr>
          <w:rFonts w:ascii="Times New Roman" w:hAnsi="Times New Roman" w:cs="Times New Roman"/>
          <w:color w:val="000000" w:themeColor="text1"/>
          <w:sz w:val="24"/>
          <w:szCs w:val="24"/>
          <w:lang w:eastAsia="tr-TR"/>
        </w:rPr>
        <w:t>engellerden biri</w:t>
      </w:r>
      <w:r w:rsidR="00897DBB">
        <w:rPr>
          <w:rFonts w:ascii="Times New Roman" w:hAnsi="Times New Roman" w:cs="Times New Roman"/>
          <w:color w:val="000000" w:themeColor="text1"/>
          <w:sz w:val="24"/>
          <w:szCs w:val="24"/>
          <w:lang w:eastAsia="tr-TR"/>
        </w:rPr>
        <w:t xml:space="preserve"> geri dönüşüm sistemindeki aksaklılar sebebi ile </w:t>
      </w:r>
      <w:r w:rsidR="00306881">
        <w:rPr>
          <w:rFonts w:ascii="Times New Roman" w:hAnsi="Times New Roman" w:cs="Times New Roman"/>
          <w:color w:val="000000" w:themeColor="text1"/>
          <w:sz w:val="24"/>
          <w:szCs w:val="24"/>
          <w:lang w:eastAsia="tr-TR"/>
        </w:rPr>
        <w:t xml:space="preserve">tüketicilerin </w:t>
      </w:r>
      <w:r w:rsidR="00FD5142">
        <w:rPr>
          <w:rFonts w:ascii="Times New Roman" w:hAnsi="Times New Roman" w:cs="Times New Roman"/>
          <w:color w:val="000000" w:themeColor="text1"/>
          <w:sz w:val="24"/>
          <w:szCs w:val="24"/>
          <w:lang w:eastAsia="tr-TR"/>
        </w:rPr>
        <w:t>geçmişte geri dönüşüm süreçlerine dair yaşadı</w:t>
      </w:r>
      <w:r w:rsidR="00897DBB">
        <w:rPr>
          <w:rFonts w:ascii="Times New Roman" w:hAnsi="Times New Roman" w:cs="Times New Roman"/>
          <w:color w:val="000000" w:themeColor="text1"/>
          <w:sz w:val="24"/>
          <w:szCs w:val="24"/>
          <w:lang w:eastAsia="tr-TR"/>
        </w:rPr>
        <w:t xml:space="preserve">ğı </w:t>
      </w:r>
      <w:r w:rsidR="00FD5142">
        <w:rPr>
          <w:rFonts w:ascii="Times New Roman" w:hAnsi="Times New Roman" w:cs="Times New Roman"/>
          <w:color w:val="000000" w:themeColor="text1"/>
          <w:sz w:val="24"/>
          <w:szCs w:val="24"/>
          <w:lang w:eastAsia="tr-TR"/>
        </w:rPr>
        <w:t xml:space="preserve">olumsuz deneyimler veya geri dönüşüm sürecine dair olumsuz gözlemleridir. </w:t>
      </w:r>
      <w:r w:rsidR="00897DBB">
        <w:rPr>
          <w:rFonts w:ascii="Times New Roman" w:hAnsi="Times New Roman" w:cs="Times New Roman"/>
          <w:color w:val="000000" w:themeColor="text1"/>
          <w:sz w:val="24"/>
          <w:szCs w:val="24"/>
          <w:lang w:eastAsia="tr-TR"/>
        </w:rPr>
        <w:t>Diğer bir engel ise geri dönüşüme dair sorumluluk hissini ve/veya bireysel normları zayıflatan “atıkların normal çöp kut</w:t>
      </w:r>
      <w:r w:rsidR="00FA5072">
        <w:rPr>
          <w:rFonts w:ascii="Times New Roman" w:hAnsi="Times New Roman" w:cs="Times New Roman"/>
          <w:color w:val="000000" w:themeColor="text1"/>
          <w:sz w:val="24"/>
          <w:szCs w:val="24"/>
          <w:lang w:eastAsia="tr-TR"/>
        </w:rPr>
        <w:t>u</w:t>
      </w:r>
      <w:r w:rsidR="00897DBB">
        <w:rPr>
          <w:rFonts w:ascii="Times New Roman" w:hAnsi="Times New Roman" w:cs="Times New Roman"/>
          <w:color w:val="000000" w:themeColor="text1"/>
          <w:sz w:val="24"/>
          <w:szCs w:val="24"/>
          <w:lang w:eastAsia="tr-TR"/>
        </w:rPr>
        <w:t xml:space="preserve">larına atıldıklarında zaten ya belediyeler ya da çekçekçiler tarafından ayrıştırıldığı” inancıdır. </w:t>
      </w:r>
      <w:r w:rsidR="00572D03">
        <w:rPr>
          <w:rFonts w:ascii="Times New Roman" w:hAnsi="Times New Roman" w:cs="Times New Roman"/>
          <w:color w:val="000000" w:themeColor="text1"/>
          <w:sz w:val="24"/>
          <w:szCs w:val="24"/>
          <w:lang w:eastAsia="tr-TR"/>
        </w:rPr>
        <w:t xml:space="preserve"> </w:t>
      </w:r>
      <w:r w:rsidR="00FA5BCA">
        <w:rPr>
          <w:rFonts w:ascii="Times New Roman" w:hAnsi="Times New Roman" w:cs="Times New Roman"/>
          <w:color w:val="000000" w:themeColor="text1"/>
          <w:sz w:val="24"/>
          <w:szCs w:val="24"/>
          <w:lang w:eastAsia="tr-TR"/>
        </w:rPr>
        <w:t>Bunun yanı sıra araştırmada g</w:t>
      </w:r>
      <w:r w:rsidR="00572D03">
        <w:rPr>
          <w:rFonts w:ascii="Times New Roman" w:hAnsi="Times New Roman" w:cs="Times New Roman"/>
          <w:color w:val="000000" w:themeColor="text1"/>
          <w:sz w:val="24"/>
          <w:szCs w:val="24"/>
          <w:lang w:eastAsia="tr-TR"/>
        </w:rPr>
        <w:t xml:space="preserve">özlemlenen diğer engeller ve davranış sürecindeki olası </w:t>
      </w:r>
      <w:r w:rsidR="00557A7A">
        <w:rPr>
          <w:rFonts w:ascii="Times New Roman" w:hAnsi="Times New Roman" w:cs="Times New Roman"/>
          <w:color w:val="000000" w:themeColor="text1"/>
          <w:sz w:val="24"/>
          <w:szCs w:val="24"/>
          <w:lang w:eastAsia="tr-TR"/>
        </w:rPr>
        <w:t xml:space="preserve">etkilerine dair </w:t>
      </w:r>
      <w:r w:rsidR="00C11D0D">
        <w:rPr>
          <w:rFonts w:ascii="Times New Roman" w:hAnsi="Times New Roman" w:cs="Times New Roman"/>
          <w:color w:val="000000" w:themeColor="text1"/>
          <w:sz w:val="24"/>
          <w:szCs w:val="24"/>
          <w:lang w:eastAsia="tr-TR"/>
        </w:rPr>
        <w:t>tartışmalar sunulmuştur</w:t>
      </w:r>
      <w:r w:rsidR="00557A7A">
        <w:rPr>
          <w:rFonts w:ascii="Times New Roman" w:hAnsi="Times New Roman" w:cs="Times New Roman"/>
          <w:color w:val="000000" w:themeColor="text1"/>
          <w:sz w:val="24"/>
          <w:szCs w:val="24"/>
          <w:lang w:eastAsia="tr-TR"/>
        </w:rPr>
        <w:t>.</w:t>
      </w:r>
      <w:r w:rsidR="00572D03">
        <w:rPr>
          <w:rFonts w:ascii="Times New Roman" w:hAnsi="Times New Roman" w:cs="Times New Roman"/>
          <w:color w:val="000000" w:themeColor="text1"/>
          <w:sz w:val="24"/>
          <w:szCs w:val="24"/>
          <w:lang w:eastAsia="tr-TR"/>
        </w:rPr>
        <w:t xml:space="preserve"> </w:t>
      </w:r>
    </w:p>
    <w:p w14:paraId="212D2C4E" w14:textId="7CD3B188" w:rsidR="00272568" w:rsidRDefault="00000000" w:rsidP="00BB0A2F">
      <w:pPr>
        <w:spacing w:after="120" w:line="360" w:lineRule="auto"/>
        <w:jc w:val="both"/>
        <w:rPr>
          <w:rFonts w:ascii="Times New Roman" w:hAnsi="Times New Roman" w:cs="Times New Roman"/>
          <w:color w:val="000000" w:themeColor="text1"/>
          <w:sz w:val="24"/>
          <w:szCs w:val="24"/>
          <w:lang w:eastAsia="tr-TR"/>
        </w:rPr>
      </w:pPr>
      <w:r w:rsidRPr="005F0F7C">
        <w:rPr>
          <w:rFonts w:ascii="Times New Roman" w:hAnsi="Times New Roman" w:cs="Times New Roman"/>
          <w:color w:val="000000" w:themeColor="text1"/>
          <w:sz w:val="24"/>
          <w:szCs w:val="24"/>
          <w:lang w:eastAsia="tr-TR"/>
        </w:rPr>
        <w:t xml:space="preserve">Sonuç: </w:t>
      </w:r>
      <w:r w:rsidR="00626415" w:rsidRPr="00626415">
        <w:rPr>
          <w:rFonts w:ascii="Times New Roman" w:hAnsi="Times New Roman" w:cs="Times New Roman"/>
          <w:color w:val="000000" w:themeColor="text1"/>
          <w:sz w:val="24"/>
          <w:szCs w:val="24"/>
          <w:lang w:eastAsia="tr-TR"/>
        </w:rPr>
        <w:t>Bulguların</w:t>
      </w:r>
      <w:r w:rsidR="00626415">
        <w:rPr>
          <w:rFonts w:ascii="Times New Roman" w:hAnsi="Times New Roman" w:cs="Times New Roman"/>
          <w:color w:val="000000" w:themeColor="text1"/>
          <w:sz w:val="24"/>
          <w:szCs w:val="24"/>
          <w:lang w:eastAsia="tr-TR"/>
        </w:rPr>
        <w:t xml:space="preserve">, </w:t>
      </w:r>
      <w:proofErr w:type="gramStart"/>
      <w:r w:rsidR="00626415" w:rsidRPr="00626415">
        <w:rPr>
          <w:rFonts w:ascii="Times New Roman" w:hAnsi="Times New Roman" w:cs="Times New Roman"/>
          <w:color w:val="000000" w:themeColor="text1"/>
          <w:sz w:val="24"/>
          <w:szCs w:val="24"/>
          <w:lang w:eastAsia="tr-TR"/>
        </w:rPr>
        <w:t>Türkiye’de  bireysel</w:t>
      </w:r>
      <w:proofErr w:type="gramEnd"/>
      <w:r w:rsidR="00626415" w:rsidRPr="00626415">
        <w:rPr>
          <w:rFonts w:ascii="Times New Roman" w:hAnsi="Times New Roman" w:cs="Times New Roman"/>
          <w:color w:val="000000" w:themeColor="text1"/>
          <w:sz w:val="24"/>
          <w:szCs w:val="24"/>
          <w:lang w:eastAsia="tr-TR"/>
        </w:rPr>
        <w:t xml:space="preserve"> geri dönüşümün yaygınlaştırılması amacıyla politika yapıcılar, belediyeler veya çevreci sivil toplum kuruluşları tarafından kullanılan stratejilerin etkinliğinin artırılmasına, yardımcı olması ümit edilmektedir. Bulgular ayrıca geri dönüşüme yönelik farklı türdeki engellere dair literatürdeki mevcut bilgi birikimine</w:t>
      </w:r>
      <w:r w:rsidR="007B4ADA">
        <w:rPr>
          <w:rFonts w:ascii="Times New Roman" w:hAnsi="Times New Roman" w:cs="Times New Roman"/>
          <w:color w:val="000000" w:themeColor="text1"/>
          <w:sz w:val="24"/>
          <w:szCs w:val="24"/>
          <w:lang w:eastAsia="tr-TR"/>
        </w:rPr>
        <w:t xml:space="preserve"> belirli </w:t>
      </w:r>
      <w:proofErr w:type="gramStart"/>
      <w:r w:rsidR="007B4ADA">
        <w:rPr>
          <w:rFonts w:ascii="Times New Roman" w:hAnsi="Times New Roman" w:cs="Times New Roman"/>
          <w:color w:val="000000" w:themeColor="text1"/>
          <w:sz w:val="24"/>
          <w:szCs w:val="24"/>
          <w:lang w:eastAsia="tr-TR"/>
        </w:rPr>
        <w:t xml:space="preserve">oranda </w:t>
      </w:r>
      <w:r w:rsidR="00626415" w:rsidRPr="00626415">
        <w:rPr>
          <w:rFonts w:ascii="Times New Roman" w:hAnsi="Times New Roman" w:cs="Times New Roman"/>
          <w:color w:val="000000" w:themeColor="text1"/>
          <w:sz w:val="24"/>
          <w:szCs w:val="24"/>
          <w:lang w:eastAsia="tr-TR"/>
        </w:rPr>
        <w:t xml:space="preserve"> katkı</w:t>
      </w:r>
      <w:proofErr w:type="gramEnd"/>
      <w:r w:rsidR="00626415" w:rsidRPr="00626415">
        <w:rPr>
          <w:rFonts w:ascii="Times New Roman" w:hAnsi="Times New Roman" w:cs="Times New Roman"/>
          <w:color w:val="000000" w:themeColor="text1"/>
          <w:sz w:val="24"/>
          <w:szCs w:val="24"/>
          <w:lang w:eastAsia="tr-TR"/>
        </w:rPr>
        <w:t xml:space="preserve"> sağlayacaktır.</w:t>
      </w:r>
    </w:p>
    <w:p w14:paraId="7DEA83C5" w14:textId="55FE8712" w:rsidR="00A70EAE" w:rsidRDefault="00000000" w:rsidP="00BB0A2F">
      <w:pPr>
        <w:spacing w:after="120" w:line="360" w:lineRule="auto"/>
        <w:jc w:val="both"/>
        <w:rPr>
          <w:rFonts w:ascii="Times New Roman" w:hAnsi="Times New Roman" w:cs="Times New Roman"/>
          <w:color w:val="000000" w:themeColor="text1"/>
          <w:sz w:val="24"/>
          <w:szCs w:val="24"/>
          <w:lang w:eastAsia="tr-TR"/>
        </w:rPr>
      </w:pPr>
      <w:r w:rsidRPr="005F0F7C">
        <w:rPr>
          <w:rFonts w:ascii="Times New Roman" w:hAnsi="Times New Roman" w:cs="Times New Roman"/>
          <w:color w:val="000000" w:themeColor="text1"/>
          <w:sz w:val="24"/>
          <w:szCs w:val="24"/>
          <w:lang w:eastAsia="tr-TR"/>
        </w:rPr>
        <w:t xml:space="preserve">Anahtar </w:t>
      </w:r>
      <w:proofErr w:type="spellStart"/>
      <w:proofErr w:type="gramStart"/>
      <w:r w:rsidRPr="005F0F7C">
        <w:rPr>
          <w:rFonts w:ascii="Times New Roman" w:hAnsi="Times New Roman" w:cs="Times New Roman"/>
          <w:color w:val="000000" w:themeColor="text1"/>
          <w:sz w:val="24"/>
          <w:szCs w:val="24"/>
          <w:lang w:eastAsia="tr-TR"/>
        </w:rPr>
        <w:t>Kelimeler:</w:t>
      </w:r>
      <w:r w:rsidR="007B4ADA">
        <w:rPr>
          <w:rFonts w:ascii="Times New Roman" w:hAnsi="Times New Roman" w:cs="Times New Roman"/>
          <w:color w:val="000000" w:themeColor="text1"/>
          <w:sz w:val="24"/>
          <w:szCs w:val="24"/>
          <w:lang w:eastAsia="tr-TR"/>
        </w:rPr>
        <w:t>Evde</w:t>
      </w:r>
      <w:proofErr w:type="spellEnd"/>
      <w:proofErr w:type="gramEnd"/>
      <w:r w:rsidR="007B4ADA">
        <w:rPr>
          <w:rFonts w:ascii="Times New Roman" w:hAnsi="Times New Roman" w:cs="Times New Roman"/>
          <w:color w:val="000000" w:themeColor="text1"/>
          <w:sz w:val="24"/>
          <w:szCs w:val="24"/>
          <w:lang w:eastAsia="tr-TR"/>
        </w:rPr>
        <w:t xml:space="preserve"> </w:t>
      </w:r>
      <w:r w:rsidR="00894A28">
        <w:rPr>
          <w:rFonts w:ascii="Times New Roman" w:hAnsi="Times New Roman" w:cs="Times New Roman"/>
          <w:color w:val="000000" w:themeColor="text1"/>
          <w:sz w:val="24"/>
          <w:szCs w:val="24"/>
          <w:lang w:eastAsia="tr-TR"/>
        </w:rPr>
        <w:t>Atık Ayrıştırma</w:t>
      </w:r>
      <w:r w:rsidR="007B4ADA">
        <w:rPr>
          <w:rFonts w:ascii="Times New Roman" w:hAnsi="Times New Roman" w:cs="Times New Roman"/>
          <w:color w:val="000000" w:themeColor="text1"/>
          <w:sz w:val="24"/>
          <w:szCs w:val="24"/>
          <w:lang w:eastAsia="tr-TR"/>
        </w:rPr>
        <w:t>,</w:t>
      </w:r>
      <w:r w:rsidR="00894A28">
        <w:rPr>
          <w:rFonts w:ascii="Times New Roman" w:hAnsi="Times New Roman" w:cs="Times New Roman"/>
          <w:color w:val="000000" w:themeColor="text1"/>
          <w:sz w:val="24"/>
          <w:szCs w:val="24"/>
          <w:lang w:eastAsia="tr-TR"/>
        </w:rPr>
        <w:t xml:space="preserve"> </w:t>
      </w:r>
      <w:r w:rsidRPr="005F0F7C">
        <w:rPr>
          <w:rFonts w:ascii="Times New Roman" w:hAnsi="Times New Roman" w:cs="Times New Roman"/>
          <w:color w:val="000000" w:themeColor="text1"/>
          <w:sz w:val="24"/>
          <w:szCs w:val="24"/>
          <w:lang w:eastAsia="tr-TR"/>
        </w:rPr>
        <w:t xml:space="preserve"> Bireysel</w:t>
      </w:r>
      <w:r>
        <w:rPr>
          <w:rFonts w:ascii="Times New Roman" w:hAnsi="Times New Roman" w:cs="Times New Roman"/>
          <w:color w:val="000000" w:themeColor="text1"/>
          <w:sz w:val="24"/>
          <w:szCs w:val="24"/>
          <w:lang w:eastAsia="tr-TR"/>
        </w:rPr>
        <w:t xml:space="preserve"> Geri Dönüşüm, Engeller, Derinlemesine Mülakat </w:t>
      </w:r>
    </w:p>
    <w:p w14:paraId="097350FB" w14:textId="27F650ED" w:rsidR="006155B8" w:rsidRDefault="006155B8" w:rsidP="00935B85">
      <w:pPr>
        <w:spacing w:after="0" w:line="360" w:lineRule="auto"/>
        <w:jc w:val="both"/>
        <w:rPr>
          <w:rFonts w:ascii="Times New Roman" w:hAnsi="Times New Roman" w:cs="Times New Roman"/>
          <w:color w:val="000000" w:themeColor="text1"/>
          <w:sz w:val="24"/>
          <w:szCs w:val="24"/>
          <w:lang w:eastAsia="tr-TR"/>
        </w:rPr>
      </w:pPr>
    </w:p>
    <w:p w14:paraId="2F8B603A" w14:textId="10F75987" w:rsidR="006155B8" w:rsidRDefault="006155B8" w:rsidP="00935B85">
      <w:pPr>
        <w:spacing w:after="0" w:line="360" w:lineRule="auto"/>
        <w:jc w:val="both"/>
        <w:rPr>
          <w:rFonts w:ascii="Times New Roman" w:hAnsi="Times New Roman" w:cs="Times New Roman"/>
          <w:color w:val="000000" w:themeColor="text1"/>
          <w:sz w:val="24"/>
          <w:szCs w:val="24"/>
          <w:lang w:eastAsia="tr-TR"/>
        </w:rPr>
      </w:pPr>
    </w:p>
    <w:p w14:paraId="7C325C51" w14:textId="330C8C2F" w:rsidR="006155B8" w:rsidRDefault="006155B8" w:rsidP="00935B85">
      <w:pPr>
        <w:spacing w:after="0" w:line="360" w:lineRule="auto"/>
        <w:jc w:val="both"/>
        <w:rPr>
          <w:rFonts w:ascii="Times New Roman" w:hAnsi="Times New Roman" w:cs="Times New Roman"/>
          <w:color w:val="000000" w:themeColor="text1"/>
          <w:sz w:val="24"/>
          <w:szCs w:val="24"/>
          <w:lang w:eastAsia="tr-TR"/>
        </w:rPr>
      </w:pPr>
    </w:p>
    <w:p w14:paraId="036AAB30" w14:textId="2E360830" w:rsidR="006155B8" w:rsidRDefault="006155B8" w:rsidP="00935B85">
      <w:pPr>
        <w:spacing w:after="0" w:line="360" w:lineRule="auto"/>
        <w:jc w:val="both"/>
        <w:rPr>
          <w:rFonts w:ascii="Times New Roman" w:hAnsi="Times New Roman" w:cs="Times New Roman"/>
          <w:color w:val="000000" w:themeColor="text1"/>
          <w:sz w:val="24"/>
          <w:szCs w:val="24"/>
          <w:lang w:eastAsia="tr-TR"/>
        </w:rPr>
      </w:pPr>
    </w:p>
    <w:p w14:paraId="4BDAFDD5" w14:textId="4E8C65DA" w:rsidR="0086748A" w:rsidRDefault="00000000" w:rsidP="0086748A">
      <w:pPr>
        <w:spacing w:after="0" w:line="360" w:lineRule="auto"/>
        <w:jc w:val="center"/>
        <w:rPr>
          <w:rFonts w:ascii="Times New Roman" w:hAnsi="Times New Roman" w:cs="Times New Roman"/>
          <w:b/>
          <w:bCs/>
          <w:color w:val="000000" w:themeColor="text1"/>
          <w:sz w:val="24"/>
          <w:szCs w:val="24"/>
          <w:lang w:val="en-US" w:eastAsia="tr-TR"/>
        </w:rPr>
      </w:pPr>
      <w:r w:rsidRPr="00A14A9E">
        <w:rPr>
          <w:rFonts w:ascii="Times New Roman" w:hAnsi="Times New Roman" w:cs="Times New Roman"/>
          <w:b/>
          <w:bCs/>
          <w:color w:val="000000" w:themeColor="text1"/>
          <w:sz w:val="24"/>
          <w:szCs w:val="24"/>
          <w:lang w:val="en-US" w:eastAsia="tr-TR"/>
        </w:rPr>
        <w:t>A QUAL</w:t>
      </w:r>
      <w:r>
        <w:rPr>
          <w:rFonts w:ascii="Times New Roman" w:hAnsi="Times New Roman" w:cs="Times New Roman"/>
          <w:b/>
          <w:bCs/>
          <w:color w:val="000000" w:themeColor="text1"/>
          <w:sz w:val="24"/>
          <w:szCs w:val="24"/>
          <w:lang w:val="en-US" w:eastAsia="tr-TR"/>
        </w:rPr>
        <w:t>I</w:t>
      </w:r>
      <w:r w:rsidRPr="00A14A9E">
        <w:rPr>
          <w:rFonts w:ascii="Times New Roman" w:hAnsi="Times New Roman" w:cs="Times New Roman"/>
          <w:b/>
          <w:bCs/>
          <w:color w:val="000000" w:themeColor="text1"/>
          <w:sz w:val="24"/>
          <w:szCs w:val="24"/>
          <w:lang w:val="en-US" w:eastAsia="tr-TR"/>
        </w:rPr>
        <w:t>TAT</w:t>
      </w:r>
      <w:r>
        <w:rPr>
          <w:rFonts w:ascii="Times New Roman" w:hAnsi="Times New Roman" w:cs="Times New Roman"/>
          <w:b/>
          <w:bCs/>
          <w:color w:val="000000" w:themeColor="text1"/>
          <w:sz w:val="24"/>
          <w:szCs w:val="24"/>
          <w:lang w:val="en-US" w:eastAsia="tr-TR"/>
        </w:rPr>
        <w:t>I</w:t>
      </w:r>
      <w:r w:rsidRPr="00A14A9E">
        <w:rPr>
          <w:rFonts w:ascii="Times New Roman" w:hAnsi="Times New Roman" w:cs="Times New Roman"/>
          <w:b/>
          <w:bCs/>
          <w:color w:val="000000" w:themeColor="text1"/>
          <w:sz w:val="24"/>
          <w:szCs w:val="24"/>
          <w:lang w:val="en-US" w:eastAsia="tr-TR"/>
        </w:rPr>
        <w:t xml:space="preserve">VE RESEARCH </w:t>
      </w:r>
      <w:r>
        <w:rPr>
          <w:rFonts w:ascii="Times New Roman" w:hAnsi="Times New Roman" w:cs="Times New Roman"/>
          <w:b/>
          <w:bCs/>
          <w:color w:val="000000" w:themeColor="text1"/>
          <w:sz w:val="24"/>
          <w:szCs w:val="24"/>
          <w:lang w:val="en-US" w:eastAsia="tr-TR"/>
        </w:rPr>
        <w:t>FOR</w:t>
      </w:r>
      <w:r w:rsidRPr="00A14A9E">
        <w:rPr>
          <w:rFonts w:ascii="Times New Roman" w:hAnsi="Times New Roman" w:cs="Times New Roman"/>
          <w:b/>
          <w:bCs/>
          <w:color w:val="000000" w:themeColor="text1"/>
          <w:sz w:val="24"/>
          <w:szCs w:val="24"/>
          <w:lang w:val="en-US" w:eastAsia="tr-TR"/>
        </w:rPr>
        <w:t xml:space="preserve"> </w:t>
      </w:r>
      <w:r>
        <w:rPr>
          <w:rFonts w:ascii="Times New Roman" w:hAnsi="Times New Roman" w:cs="Times New Roman"/>
          <w:b/>
          <w:bCs/>
          <w:color w:val="000000" w:themeColor="text1"/>
          <w:sz w:val="24"/>
          <w:szCs w:val="24"/>
          <w:lang w:val="en-US" w:eastAsia="tr-TR"/>
        </w:rPr>
        <w:t xml:space="preserve">EXPLORING </w:t>
      </w:r>
      <w:r w:rsidRPr="00A14A9E">
        <w:rPr>
          <w:rFonts w:ascii="Times New Roman" w:hAnsi="Times New Roman" w:cs="Times New Roman"/>
          <w:b/>
          <w:bCs/>
          <w:color w:val="000000" w:themeColor="text1"/>
          <w:sz w:val="24"/>
          <w:szCs w:val="24"/>
          <w:lang w:val="en-US" w:eastAsia="tr-TR"/>
        </w:rPr>
        <w:t xml:space="preserve">THE </w:t>
      </w:r>
      <w:r>
        <w:rPr>
          <w:rFonts w:ascii="Times New Roman" w:hAnsi="Times New Roman" w:cs="Times New Roman"/>
          <w:b/>
          <w:bCs/>
          <w:color w:val="000000" w:themeColor="text1"/>
          <w:sz w:val="24"/>
          <w:szCs w:val="24"/>
          <w:lang w:val="en-US" w:eastAsia="tr-TR"/>
        </w:rPr>
        <w:t xml:space="preserve">BARRIERS </w:t>
      </w:r>
      <w:proofErr w:type="gramStart"/>
      <w:r>
        <w:rPr>
          <w:rFonts w:ascii="Times New Roman" w:hAnsi="Times New Roman" w:cs="Times New Roman"/>
          <w:b/>
          <w:bCs/>
          <w:color w:val="000000" w:themeColor="text1"/>
          <w:sz w:val="24"/>
          <w:szCs w:val="24"/>
          <w:lang w:val="en-US" w:eastAsia="tr-TR"/>
        </w:rPr>
        <w:t>TO</w:t>
      </w:r>
      <w:r w:rsidRPr="00C11D0D">
        <w:rPr>
          <w:rFonts w:ascii="Times New Roman" w:hAnsi="Times New Roman" w:cs="Times New Roman"/>
          <w:b/>
          <w:bCs/>
          <w:color w:val="000000" w:themeColor="text1"/>
          <w:sz w:val="24"/>
          <w:szCs w:val="24"/>
          <w:lang w:val="en-US" w:eastAsia="tr-TR"/>
        </w:rPr>
        <w:t xml:space="preserve"> </w:t>
      </w:r>
      <w:r w:rsidRPr="00A14A9E">
        <w:rPr>
          <w:rFonts w:ascii="Times New Roman" w:hAnsi="Times New Roman" w:cs="Times New Roman"/>
          <w:b/>
          <w:bCs/>
          <w:color w:val="000000" w:themeColor="text1"/>
          <w:sz w:val="24"/>
          <w:szCs w:val="24"/>
          <w:lang w:val="en-US" w:eastAsia="tr-TR"/>
        </w:rPr>
        <w:t xml:space="preserve"> </w:t>
      </w:r>
      <w:r>
        <w:rPr>
          <w:rFonts w:ascii="Times New Roman" w:hAnsi="Times New Roman" w:cs="Times New Roman"/>
          <w:b/>
          <w:bCs/>
          <w:color w:val="000000" w:themeColor="text1"/>
          <w:sz w:val="24"/>
          <w:szCs w:val="24"/>
          <w:lang w:val="en-US" w:eastAsia="tr-TR"/>
        </w:rPr>
        <w:t>HOUSE</w:t>
      </w:r>
      <w:proofErr w:type="gramEnd"/>
      <w:r w:rsidRPr="00A14A9E">
        <w:rPr>
          <w:rFonts w:ascii="Times New Roman" w:hAnsi="Times New Roman" w:cs="Times New Roman"/>
          <w:b/>
          <w:bCs/>
          <w:color w:val="000000" w:themeColor="text1"/>
          <w:sz w:val="24"/>
          <w:szCs w:val="24"/>
          <w:lang w:val="en-US" w:eastAsia="tr-TR"/>
        </w:rPr>
        <w:t xml:space="preserve"> WASTE SEPARAT</w:t>
      </w:r>
      <w:r>
        <w:rPr>
          <w:rFonts w:ascii="Times New Roman" w:hAnsi="Times New Roman" w:cs="Times New Roman"/>
          <w:b/>
          <w:bCs/>
          <w:color w:val="000000" w:themeColor="text1"/>
          <w:sz w:val="24"/>
          <w:szCs w:val="24"/>
          <w:lang w:val="en-US" w:eastAsia="tr-TR"/>
        </w:rPr>
        <w:t>I</w:t>
      </w:r>
      <w:r w:rsidRPr="00A14A9E">
        <w:rPr>
          <w:rFonts w:ascii="Times New Roman" w:hAnsi="Times New Roman" w:cs="Times New Roman"/>
          <w:b/>
          <w:bCs/>
          <w:color w:val="000000" w:themeColor="text1"/>
          <w:sz w:val="24"/>
          <w:szCs w:val="24"/>
          <w:lang w:val="en-US" w:eastAsia="tr-TR"/>
        </w:rPr>
        <w:t>ON AND RECYCL</w:t>
      </w:r>
      <w:r>
        <w:rPr>
          <w:rFonts w:ascii="Times New Roman" w:hAnsi="Times New Roman" w:cs="Times New Roman"/>
          <w:b/>
          <w:bCs/>
          <w:color w:val="000000" w:themeColor="text1"/>
          <w:sz w:val="24"/>
          <w:szCs w:val="24"/>
          <w:lang w:val="en-US" w:eastAsia="tr-TR"/>
        </w:rPr>
        <w:t xml:space="preserve">ING BEHAVIOR OF TURKISH CONSUMERS </w:t>
      </w:r>
      <w:ins w:id="0" w:author="İnci DURSUN" w:date="2022-11-20T15:48:00Z">
        <w:r w:rsidR="007A6BBE">
          <w:rPr>
            <w:rStyle w:val="DipnotBavurusu"/>
            <w:rFonts w:ascii="Times New Roman" w:hAnsi="Times New Roman" w:cs="Times New Roman"/>
            <w:b/>
            <w:bCs/>
            <w:color w:val="000000" w:themeColor="text1"/>
            <w:sz w:val="24"/>
            <w:szCs w:val="24"/>
            <w:lang w:val="en-US" w:eastAsia="tr-TR"/>
          </w:rPr>
          <w:footnoteReference w:id="2"/>
        </w:r>
      </w:ins>
    </w:p>
    <w:p w14:paraId="5E97407C" w14:textId="0F171629" w:rsidR="006155B8" w:rsidRDefault="00000000" w:rsidP="000C16E9">
      <w:pPr>
        <w:spacing w:after="0" w:line="360" w:lineRule="auto"/>
        <w:jc w:val="center"/>
        <w:rPr>
          <w:rFonts w:ascii="Times New Roman" w:hAnsi="Times New Roman" w:cs="Times New Roman"/>
          <w:b/>
          <w:bCs/>
          <w:color w:val="000000" w:themeColor="text1"/>
          <w:sz w:val="24"/>
          <w:szCs w:val="24"/>
          <w:lang w:val="en-US" w:eastAsia="tr-TR"/>
        </w:rPr>
      </w:pPr>
      <w:r>
        <w:rPr>
          <w:rFonts w:ascii="Times New Roman" w:hAnsi="Times New Roman" w:cs="Times New Roman"/>
          <w:b/>
          <w:bCs/>
          <w:color w:val="000000" w:themeColor="text1"/>
          <w:sz w:val="24"/>
          <w:szCs w:val="24"/>
          <w:lang w:val="en-US" w:eastAsia="tr-TR"/>
        </w:rPr>
        <w:t>Abstract</w:t>
      </w:r>
    </w:p>
    <w:p w14:paraId="35A93737" w14:textId="7F7CFC11" w:rsidR="00F87038" w:rsidRPr="000C16E9" w:rsidRDefault="00000000" w:rsidP="00BB0A2F">
      <w:pPr>
        <w:spacing w:after="120" w:line="360" w:lineRule="auto"/>
        <w:jc w:val="both"/>
        <w:rPr>
          <w:rFonts w:ascii="Times New Roman" w:hAnsi="Times New Roman" w:cs="Times New Roman"/>
          <w:bCs/>
          <w:color w:val="000000" w:themeColor="text1"/>
          <w:sz w:val="24"/>
          <w:szCs w:val="24"/>
          <w:lang w:val="en-US" w:eastAsia="tr-TR"/>
        </w:rPr>
      </w:pPr>
      <w:r w:rsidRPr="0086748A">
        <w:rPr>
          <w:rFonts w:ascii="Times New Roman" w:hAnsi="Times New Roman" w:cs="Times New Roman"/>
          <w:bCs/>
          <w:color w:val="000000" w:themeColor="text1"/>
          <w:sz w:val="24"/>
          <w:szCs w:val="24"/>
          <w:lang w:val="en-US" w:eastAsia="tr-TR"/>
        </w:rPr>
        <w:t>Purpose:</w:t>
      </w:r>
      <w:r w:rsidRPr="009B2F9B">
        <w:rPr>
          <w:rFonts w:ascii="Times New Roman" w:hAnsi="Times New Roman" w:cs="Times New Roman"/>
          <w:bCs/>
          <w:color w:val="000000" w:themeColor="text1"/>
          <w:sz w:val="24"/>
          <w:szCs w:val="24"/>
          <w:lang w:val="en-US" w:eastAsia="tr-TR"/>
        </w:rPr>
        <w:t xml:space="preserve"> The rapid increase in the amount of waste with the effect of population and consumption habits has made it a vital goal to alleviate the negative impact of these wastes on the economy, the environment, and natural resources through recycling. Separation of the wastes at the source and including them in the recycling system is a prerequisite to increasing recycling systems' efficiency. Consumers, who produce most of the municipal waste, should be involved in the recycling process with their individual efforts. Within national plans for protecting the environment in our country, it is strongly emphasized to increase society's awareness and knowledge level regarding the necessity of individual recycling. Despite the ongoing efforts, individual recycling rates remain low. Hence, it is essential to comprehend why even consumers with sufficient knowledge and positive attitudes do not take the initiative to recycle or increase their frequency (extent) of recycling</w:t>
      </w:r>
      <w:r>
        <w:rPr>
          <w:rFonts w:ascii="Times New Roman" w:hAnsi="Times New Roman" w:cs="Times New Roman"/>
          <w:bCs/>
          <w:color w:val="000000" w:themeColor="text1"/>
          <w:sz w:val="24"/>
          <w:szCs w:val="24"/>
          <w:lang w:val="en-US" w:eastAsia="tr-TR"/>
        </w:rPr>
        <w:t xml:space="preserve">. </w:t>
      </w:r>
      <w:bookmarkStart w:id="4" w:name="_Hlk116672439"/>
      <w:r>
        <w:rPr>
          <w:rFonts w:ascii="Times New Roman" w:hAnsi="Times New Roman" w:cs="Times New Roman"/>
          <w:bCs/>
          <w:color w:val="000000" w:themeColor="text1"/>
          <w:sz w:val="24"/>
          <w:szCs w:val="24"/>
          <w:lang w:val="en-US" w:eastAsia="tr-TR"/>
        </w:rPr>
        <w:t>Although</w:t>
      </w:r>
      <w:r w:rsidR="00C143CB" w:rsidRPr="000C16E9">
        <w:rPr>
          <w:rFonts w:ascii="Times New Roman" w:hAnsi="Times New Roman" w:cs="Times New Roman"/>
          <w:bCs/>
          <w:color w:val="000000" w:themeColor="text1"/>
          <w:sz w:val="24"/>
          <w:szCs w:val="24"/>
          <w:lang w:val="en-US" w:eastAsia="tr-TR"/>
        </w:rPr>
        <w:t xml:space="preserve"> many studies on barriers to individual recycling exist in the international literature, studies specific to Turkey are scarce.</w:t>
      </w:r>
      <w:r w:rsidR="00824D04" w:rsidRPr="000C16E9">
        <w:t xml:space="preserve"> </w:t>
      </w:r>
      <w:r w:rsidR="00824D04" w:rsidRPr="000C16E9">
        <w:rPr>
          <w:rFonts w:ascii="Times New Roman" w:hAnsi="Times New Roman" w:cs="Times New Roman"/>
          <w:bCs/>
          <w:color w:val="000000" w:themeColor="text1"/>
          <w:sz w:val="24"/>
          <w:szCs w:val="24"/>
          <w:lang w:val="en-US" w:eastAsia="tr-TR"/>
        </w:rPr>
        <w:t xml:space="preserve">This research </w:t>
      </w:r>
      <w:r w:rsidR="0021597B">
        <w:rPr>
          <w:rFonts w:ascii="Times New Roman" w:hAnsi="Times New Roman" w:cs="Times New Roman"/>
          <w:bCs/>
          <w:color w:val="000000" w:themeColor="text1"/>
          <w:sz w:val="24"/>
          <w:szCs w:val="24"/>
          <w:lang w:val="en-US" w:eastAsia="tr-TR"/>
        </w:rPr>
        <w:t xml:space="preserve">focuses on discovering the factors that </w:t>
      </w:r>
      <w:r w:rsidR="00BD10BF">
        <w:rPr>
          <w:rFonts w:ascii="Times New Roman" w:hAnsi="Times New Roman" w:cs="Times New Roman"/>
          <w:bCs/>
          <w:color w:val="000000" w:themeColor="text1"/>
          <w:sz w:val="24"/>
          <w:szCs w:val="24"/>
          <w:lang w:val="en-US" w:eastAsia="tr-TR"/>
        </w:rPr>
        <w:t>hinder</w:t>
      </w:r>
      <w:r w:rsidR="0021597B">
        <w:rPr>
          <w:rFonts w:ascii="Times New Roman" w:hAnsi="Times New Roman" w:cs="Times New Roman"/>
          <w:bCs/>
          <w:color w:val="000000" w:themeColor="text1"/>
          <w:sz w:val="24"/>
          <w:szCs w:val="24"/>
          <w:lang w:val="en-US" w:eastAsia="tr-TR"/>
        </w:rPr>
        <w:t xml:space="preserve"> Turkish consumers</w:t>
      </w:r>
      <w:r w:rsidR="00BD10BF">
        <w:rPr>
          <w:rFonts w:ascii="Times New Roman" w:hAnsi="Times New Roman" w:cs="Times New Roman"/>
          <w:bCs/>
          <w:color w:val="000000" w:themeColor="text1"/>
          <w:sz w:val="24"/>
          <w:szCs w:val="24"/>
          <w:lang w:val="en-US" w:eastAsia="tr-TR"/>
        </w:rPr>
        <w:t>’ engagement in house waste</w:t>
      </w:r>
      <w:r w:rsidR="0021597B">
        <w:rPr>
          <w:rFonts w:ascii="Times New Roman" w:hAnsi="Times New Roman" w:cs="Times New Roman"/>
          <w:bCs/>
          <w:color w:val="000000" w:themeColor="text1"/>
          <w:sz w:val="24"/>
          <w:szCs w:val="24"/>
          <w:lang w:val="en-US" w:eastAsia="tr-TR"/>
        </w:rPr>
        <w:t xml:space="preserve"> </w:t>
      </w:r>
      <w:r w:rsidR="00BD10BF">
        <w:rPr>
          <w:rFonts w:ascii="Times New Roman" w:hAnsi="Times New Roman" w:cs="Times New Roman"/>
          <w:bCs/>
          <w:color w:val="000000" w:themeColor="text1"/>
          <w:sz w:val="24"/>
          <w:szCs w:val="24"/>
          <w:lang w:val="en-US" w:eastAsia="tr-TR"/>
        </w:rPr>
        <w:t xml:space="preserve">separation </w:t>
      </w:r>
      <w:r w:rsidR="0021597B">
        <w:rPr>
          <w:rFonts w:ascii="Times New Roman" w:hAnsi="Times New Roman" w:cs="Times New Roman"/>
          <w:bCs/>
          <w:color w:val="000000" w:themeColor="text1"/>
          <w:sz w:val="24"/>
          <w:szCs w:val="24"/>
          <w:lang w:val="en-US" w:eastAsia="tr-TR"/>
        </w:rPr>
        <w:t>and recycling</w:t>
      </w:r>
      <w:r w:rsidR="00BD10BF">
        <w:rPr>
          <w:rFonts w:ascii="Times New Roman" w:hAnsi="Times New Roman" w:cs="Times New Roman"/>
          <w:bCs/>
          <w:color w:val="000000" w:themeColor="text1"/>
          <w:sz w:val="24"/>
          <w:szCs w:val="24"/>
          <w:lang w:val="en-US" w:eastAsia="tr-TR"/>
        </w:rPr>
        <w:t>.</w:t>
      </w:r>
    </w:p>
    <w:p w14:paraId="61E92428" w14:textId="16A6FA5D" w:rsidR="00C85E57" w:rsidRPr="000C16E9" w:rsidRDefault="00000000" w:rsidP="00BB0A2F">
      <w:pPr>
        <w:spacing w:after="120" w:line="360" w:lineRule="auto"/>
        <w:jc w:val="both"/>
        <w:rPr>
          <w:rFonts w:ascii="Times New Roman" w:hAnsi="Times New Roman" w:cs="Times New Roman"/>
          <w:bCs/>
          <w:color w:val="000000" w:themeColor="text1"/>
          <w:sz w:val="24"/>
          <w:szCs w:val="24"/>
          <w:lang w:val="en-US" w:eastAsia="tr-TR"/>
        </w:rPr>
      </w:pPr>
      <w:r w:rsidRPr="000C16E9">
        <w:rPr>
          <w:rFonts w:ascii="Times New Roman" w:hAnsi="Times New Roman" w:cs="Times New Roman"/>
          <w:bCs/>
          <w:color w:val="000000" w:themeColor="text1"/>
          <w:sz w:val="24"/>
          <w:szCs w:val="24"/>
          <w:lang w:val="en-US" w:eastAsia="tr-TR"/>
        </w:rPr>
        <w:t>Design/methodology/</w:t>
      </w:r>
      <w:r w:rsidR="004B3B37" w:rsidRPr="000C16E9">
        <w:rPr>
          <w:rFonts w:ascii="Times New Roman" w:hAnsi="Times New Roman" w:cs="Times New Roman"/>
          <w:bCs/>
          <w:color w:val="000000" w:themeColor="text1"/>
          <w:sz w:val="24"/>
          <w:szCs w:val="24"/>
          <w:lang w:val="en-US" w:eastAsia="tr-TR"/>
        </w:rPr>
        <w:t>:</w:t>
      </w:r>
      <w:r w:rsidR="00280DD4" w:rsidRPr="000C16E9">
        <w:rPr>
          <w:rFonts w:ascii="Times New Roman" w:hAnsi="Times New Roman" w:cs="Times New Roman"/>
          <w:bCs/>
          <w:color w:val="000000" w:themeColor="text1"/>
          <w:sz w:val="24"/>
          <w:szCs w:val="24"/>
          <w:lang w:val="en-US" w:eastAsia="tr-TR"/>
        </w:rPr>
        <w:t xml:space="preserve"> A qualitative research design was used to </w:t>
      </w:r>
      <w:r w:rsidR="00BD10BF">
        <w:rPr>
          <w:rFonts w:ascii="Times New Roman" w:hAnsi="Times New Roman" w:cs="Times New Roman"/>
          <w:bCs/>
          <w:color w:val="000000" w:themeColor="text1"/>
          <w:sz w:val="24"/>
          <w:szCs w:val="24"/>
          <w:lang w:val="en-US" w:eastAsia="tr-TR"/>
        </w:rPr>
        <w:t xml:space="preserve">obtain </w:t>
      </w:r>
      <w:r w:rsidR="00280DD4" w:rsidRPr="000C16E9">
        <w:rPr>
          <w:rFonts w:ascii="Times New Roman" w:hAnsi="Times New Roman" w:cs="Times New Roman"/>
          <w:bCs/>
          <w:color w:val="000000" w:themeColor="text1"/>
          <w:sz w:val="24"/>
          <w:szCs w:val="24"/>
          <w:lang w:val="en-US" w:eastAsia="tr-TR"/>
        </w:rPr>
        <w:t>meaningful, deep</w:t>
      </w:r>
      <w:r w:rsidR="0021597B">
        <w:rPr>
          <w:rFonts w:ascii="Times New Roman" w:hAnsi="Times New Roman" w:cs="Times New Roman"/>
          <w:bCs/>
          <w:color w:val="000000" w:themeColor="text1"/>
          <w:sz w:val="24"/>
          <w:szCs w:val="24"/>
          <w:lang w:val="en-US" w:eastAsia="tr-TR"/>
        </w:rPr>
        <w:t>,</w:t>
      </w:r>
      <w:r w:rsidR="00280DD4" w:rsidRPr="000C16E9">
        <w:rPr>
          <w:rFonts w:ascii="Times New Roman" w:hAnsi="Times New Roman" w:cs="Times New Roman"/>
          <w:bCs/>
          <w:color w:val="000000" w:themeColor="text1"/>
          <w:sz w:val="24"/>
          <w:szCs w:val="24"/>
          <w:lang w:val="en-US" w:eastAsia="tr-TR"/>
        </w:rPr>
        <w:t xml:space="preserve"> and </w:t>
      </w:r>
      <w:r w:rsidR="00BD10BF" w:rsidRPr="00BD10BF">
        <w:rPr>
          <w:rFonts w:ascii="Times New Roman" w:hAnsi="Times New Roman" w:cs="Times New Roman"/>
          <w:bCs/>
          <w:color w:val="000000" w:themeColor="text1"/>
          <w:sz w:val="24"/>
          <w:szCs w:val="24"/>
          <w:lang w:val="en-US" w:eastAsia="tr-TR"/>
        </w:rPr>
        <w:t>fertile</w:t>
      </w:r>
      <w:r w:rsidR="008941A3" w:rsidRPr="008941A3">
        <w:rPr>
          <w:rFonts w:ascii="Times New Roman" w:hAnsi="Times New Roman" w:cs="Times New Roman"/>
          <w:bCs/>
          <w:color w:val="000000" w:themeColor="text1"/>
          <w:sz w:val="24"/>
          <w:szCs w:val="24"/>
          <w:lang w:val="en-US" w:eastAsia="tr-TR"/>
        </w:rPr>
        <w:t xml:space="preserve"> </w:t>
      </w:r>
      <w:r w:rsidR="00BD10BF">
        <w:rPr>
          <w:rFonts w:ascii="Times New Roman" w:hAnsi="Times New Roman" w:cs="Times New Roman"/>
          <w:bCs/>
          <w:color w:val="000000" w:themeColor="text1"/>
          <w:sz w:val="24"/>
          <w:szCs w:val="24"/>
          <w:lang w:val="en-US" w:eastAsia="tr-TR"/>
        </w:rPr>
        <w:t xml:space="preserve">knowledge </w:t>
      </w:r>
      <w:r w:rsidR="00280DD4" w:rsidRPr="000C16E9">
        <w:rPr>
          <w:rFonts w:ascii="Times New Roman" w:hAnsi="Times New Roman" w:cs="Times New Roman"/>
          <w:bCs/>
          <w:color w:val="000000" w:themeColor="text1"/>
          <w:sz w:val="24"/>
          <w:szCs w:val="24"/>
          <w:lang w:val="en-US" w:eastAsia="tr-TR"/>
        </w:rPr>
        <w:t>about the subject.</w:t>
      </w:r>
      <w:r w:rsidR="00EB4DE4" w:rsidRPr="000C16E9">
        <w:rPr>
          <w:rFonts w:ascii="Times New Roman" w:hAnsi="Times New Roman" w:cs="Times New Roman"/>
          <w:bCs/>
          <w:color w:val="000000" w:themeColor="text1"/>
          <w:sz w:val="24"/>
          <w:szCs w:val="24"/>
          <w:lang w:val="en-US" w:eastAsia="tr-TR"/>
        </w:rPr>
        <w:t xml:space="preserve"> </w:t>
      </w:r>
      <w:r w:rsidR="00446FE0" w:rsidRPr="000C16E9">
        <w:rPr>
          <w:rFonts w:ascii="Times New Roman" w:hAnsi="Times New Roman" w:cs="Times New Roman"/>
          <w:bCs/>
          <w:color w:val="000000" w:themeColor="text1"/>
          <w:sz w:val="24"/>
          <w:szCs w:val="24"/>
          <w:lang w:val="en-US" w:eastAsia="tr-TR"/>
        </w:rPr>
        <w:t>Semi-structured in-depth interviews were conducted with a total of 45 consumers with different profiles living in 16 different cities</w:t>
      </w:r>
      <w:r w:rsidR="008941A3">
        <w:rPr>
          <w:rFonts w:ascii="Times New Roman" w:hAnsi="Times New Roman" w:cs="Times New Roman"/>
          <w:bCs/>
          <w:color w:val="000000" w:themeColor="text1"/>
          <w:sz w:val="24"/>
          <w:szCs w:val="24"/>
          <w:lang w:val="en-US" w:eastAsia="tr-TR"/>
        </w:rPr>
        <w:t xml:space="preserve"> </w:t>
      </w:r>
      <w:r w:rsidR="00BB0A2F">
        <w:rPr>
          <w:rFonts w:ascii="Times New Roman" w:hAnsi="Times New Roman" w:cs="Times New Roman"/>
          <w:bCs/>
          <w:color w:val="000000" w:themeColor="text1"/>
          <w:sz w:val="24"/>
          <w:szCs w:val="24"/>
          <w:lang w:val="en-US" w:eastAsia="tr-TR"/>
        </w:rPr>
        <w:t>with various</w:t>
      </w:r>
      <w:r w:rsidR="00446FE0" w:rsidRPr="000C16E9">
        <w:rPr>
          <w:rFonts w:ascii="Times New Roman" w:hAnsi="Times New Roman" w:cs="Times New Roman"/>
          <w:bCs/>
          <w:color w:val="000000" w:themeColor="text1"/>
          <w:sz w:val="24"/>
          <w:szCs w:val="24"/>
          <w:lang w:val="en-US" w:eastAsia="tr-TR"/>
        </w:rPr>
        <w:t xml:space="preserve"> amount of non-recycled waste per capita.</w:t>
      </w:r>
      <w:r w:rsidR="00765709" w:rsidRPr="000C16E9">
        <w:rPr>
          <w:rFonts w:ascii="Times New Roman" w:hAnsi="Times New Roman" w:cs="Times New Roman"/>
          <w:bCs/>
          <w:color w:val="000000" w:themeColor="text1"/>
          <w:sz w:val="24"/>
          <w:szCs w:val="24"/>
          <w:lang w:val="en-US" w:eastAsia="tr-TR"/>
        </w:rPr>
        <w:t xml:space="preserve"> </w:t>
      </w:r>
      <w:r w:rsidRPr="000C16E9">
        <w:rPr>
          <w:rFonts w:ascii="Times New Roman" w:hAnsi="Times New Roman" w:cs="Times New Roman"/>
          <w:bCs/>
          <w:color w:val="000000" w:themeColor="text1"/>
          <w:sz w:val="24"/>
          <w:szCs w:val="24"/>
          <w:lang w:val="en-US" w:eastAsia="tr-TR"/>
        </w:rPr>
        <w:t xml:space="preserve">The audio recordings of the interviews were converted into text, and after the </w:t>
      </w:r>
      <w:r w:rsidR="00903A26">
        <w:rPr>
          <w:rFonts w:ascii="Times New Roman" w:hAnsi="Times New Roman" w:cs="Times New Roman"/>
          <w:bCs/>
          <w:color w:val="000000" w:themeColor="text1"/>
          <w:sz w:val="24"/>
          <w:szCs w:val="24"/>
          <w:lang w:val="en-US" w:eastAsia="tr-TR"/>
        </w:rPr>
        <w:t xml:space="preserve">open </w:t>
      </w:r>
      <w:r w:rsidRPr="000C16E9">
        <w:rPr>
          <w:rFonts w:ascii="Times New Roman" w:hAnsi="Times New Roman" w:cs="Times New Roman"/>
          <w:bCs/>
          <w:color w:val="000000" w:themeColor="text1"/>
          <w:sz w:val="24"/>
          <w:szCs w:val="24"/>
          <w:lang w:val="en-US" w:eastAsia="tr-TR"/>
        </w:rPr>
        <w:t xml:space="preserve">coding on the interview text the </w:t>
      </w:r>
      <w:r w:rsidR="00BD10BF" w:rsidRPr="00BB0A2F">
        <w:rPr>
          <w:rFonts w:ascii="Times New Roman" w:hAnsi="Times New Roman" w:cs="Times New Roman"/>
          <w:bCs/>
          <w:color w:val="000000" w:themeColor="text1"/>
          <w:sz w:val="24"/>
          <w:szCs w:val="24"/>
          <w:lang w:val="en-US" w:eastAsia="tr-TR"/>
        </w:rPr>
        <w:t>barriers and hindering</w:t>
      </w:r>
      <w:r w:rsidRPr="000C16E9">
        <w:rPr>
          <w:rFonts w:ascii="Times New Roman" w:hAnsi="Times New Roman" w:cs="Times New Roman"/>
          <w:bCs/>
          <w:color w:val="000000" w:themeColor="text1"/>
          <w:sz w:val="24"/>
          <w:szCs w:val="24"/>
          <w:lang w:val="en-US" w:eastAsia="tr-TR"/>
        </w:rPr>
        <w:t xml:space="preserve"> factors were analyzed, and the findings were summarized as basic descriptive statistics.</w:t>
      </w:r>
    </w:p>
    <w:p w14:paraId="1BB866C0" w14:textId="40B6C58F" w:rsidR="00C85E57" w:rsidRPr="000C16E9" w:rsidRDefault="00000000" w:rsidP="00BB0A2F">
      <w:pPr>
        <w:pStyle w:val="NormalWeb"/>
        <w:spacing w:before="0" w:beforeAutospacing="0" w:after="120" w:afterAutospacing="0" w:line="360" w:lineRule="auto"/>
        <w:jc w:val="both"/>
        <w:rPr>
          <w:color w:val="252525"/>
        </w:rPr>
      </w:pPr>
      <w:r w:rsidRPr="000C16E9">
        <w:rPr>
          <w:bCs/>
          <w:color w:val="000000" w:themeColor="text1"/>
          <w:lang w:eastAsia="tr-TR"/>
        </w:rPr>
        <w:t>Findings:</w:t>
      </w:r>
      <w:r w:rsidR="007F1BF1">
        <w:rPr>
          <w:bCs/>
          <w:color w:val="000000" w:themeColor="text1"/>
          <w:lang w:eastAsia="tr-TR"/>
        </w:rPr>
        <w:t xml:space="preserve"> </w:t>
      </w:r>
      <w:r w:rsidR="00A90FB9" w:rsidRPr="000C16E9">
        <w:rPr>
          <w:bCs/>
          <w:color w:val="000000" w:themeColor="text1"/>
          <w:lang w:eastAsia="tr-TR"/>
        </w:rPr>
        <w:t xml:space="preserve">The barriers </w:t>
      </w:r>
      <w:r w:rsidR="00A90FB9">
        <w:rPr>
          <w:bCs/>
          <w:color w:val="000000" w:themeColor="text1"/>
          <w:lang w:eastAsia="tr-TR"/>
        </w:rPr>
        <w:t xml:space="preserve">discovered in </w:t>
      </w:r>
      <w:r w:rsidR="00A90FB9" w:rsidRPr="000C16E9">
        <w:rPr>
          <w:bCs/>
          <w:color w:val="000000" w:themeColor="text1"/>
          <w:lang w:eastAsia="tr-TR"/>
        </w:rPr>
        <w:t xml:space="preserve">the </w:t>
      </w:r>
      <w:r w:rsidR="00A90FB9">
        <w:rPr>
          <w:bCs/>
          <w:color w:val="000000" w:themeColor="text1"/>
          <w:lang w:eastAsia="tr-TR"/>
        </w:rPr>
        <w:t xml:space="preserve">current </w:t>
      </w:r>
      <w:r w:rsidR="00A90FB9" w:rsidRPr="000C16E9">
        <w:rPr>
          <w:bCs/>
          <w:color w:val="000000" w:themeColor="text1"/>
          <w:lang w:eastAsia="tr-TR"/>
        </w:rPr>
        <w:t xml:space="preserve">research are </w:t>
      </w:r>
      <w:r w:rsidR="00A90FB9">
        <w:rPr>
          <w:bCs/>
          <w:color w:val="000000" w:themeColor="text1"/>
          <w:lang w:eastAsia="tr-TR"/>
        </w:rPr>
        <w:t>main</w:t>
      </w:r>
      <w:r w:rsidR="00A90FB9" w:rsidRPr="000C16E9">
        <w:rPr>
          <w:bCs/>
          <w:color w:val="000000" w:themeColor="text1"/>
          <w:lang w:eastAsia="tr-TR"/>
        </w:rPr>
        <w:t xml:space="preserve">ly consistent with the international literature. </w:t>
      </w:r>
      <w:r w:rsidR="00A90FB9">
        <w:rPr>
          <w:bCs/>
          <w:color w:val="000000" w:themeColor="text1"/>
          <w:lang w:eastAsia="tr-TR"/>
        </w:rPr>
        <w:t>B</w:t>
      </w:r>
      <w:r w:rsidR="00A90FB9" w:rsidRPr="000C16E9">
        <w:rPr>
          <w:bCs/>
          <w:color w:val="000000" w:themeColor="text1"/>
          <w:lang w:eastAsia="tr-TR"/>
        </w:rPr>
        <w:t xml:space="preserve">arriers related to lack of information </w:t>
      </w:r>
      <w:r w:rsidR="00A90FB9">
        <w:rPr>
          <w:bCs/>
          <w:color w:val="000000" w:themeColor="text1"/>
          <w:lang w:eastAsia="tr-TR"/>
        </w:rPr>
        <w:t xml:space="preserve">and </w:t>
      </w:r>
      <w:r w:rsidR="00A90FB9" w:rsidRPr="000C16E9">
        <w:rPr>
          <w:bCs/>
          <w:color w:val="000000" w:themeColor="text1"/>
          <w:lang w:eastAsia="tr-TR"/>
        </w:rPr>
        <w:t xml:space="preserve">the </w:t>
      </w:r>
      <w:r w:rsidR="00A90FB9">
        <w:rPr>
          <w:bCs/>
          <w:color w:val="000000" w:themeColor="text1"/>
          <w:lang w:eastAsia="tr-TR"/>
        </w:rPr>
        <w:t>inconvenience</w:t>
      </w:r>
      <w:r w:rsidR="00A90FB9" w:rsidRPr="000C16E9">
        <w:rPr>
          <w:bCs/>
          <w:color w:val="000000" w:themeColor="text1"/>
          <w:lang w:eastAsia="tr-TR"/>
        </w:rPr>
        <w:t xml:space="preserve"> </w:t>
      </w:r>
      <w:r w:rsidR="00A90FB9">
        <w:rPr>
          <w:bCs/>
          <w:color w:val="000000" w:themeColor="text1"/>
          <w:lang w:eastAsia="tr-TR"/>
        </w:rPr>
        <w:t>due to</w:t>
      </w:r>
      <w:r w:rsidR="00A90FB9" w:rsidRPr="000C16E9">
        <w:rPr>
          <w:bCs/>
          <w:color w:val="000000" w:themeColor="text1"/>
          <w:lang w:eastAsia="tr-TR"/>
        </w:rPr>
        <w:t xml:space="preserve"> </w:t>
      </w:r>
      <w:r w:rsidR="00A90FB9">
        <w:rPr>
          <w:bCs/>
          <w:color w:val="000000" w:themeColor="text1"/>
          <w:lang w:eastAsia="tr-TR"/>
        </w:rPr>
        <w:t xml:space="preserve">factors such as </w:t>
      </w:r>
      <w:r w:rsidR="00A90FB9" w:rsidRPr="000C16E9">
        <w:rPr>
          <w:bCs/>
          <w:color w:val="000000" w:themeColor="text1"/>
          <w:lang w:eastAsia="tr-TR"/>
        </w:rPr>
        <w:t xml:space="preserve">the distance of recycling </w:t>
      </w:r>
      <w:r w:rsidR="00A90FB9">
        <w:rPr>
          <w:bCs/>
          <w:color w:val="000000" w:themeColor="text1"/>
          <w:lang w:eastAsia="tr-TR"/>
        </w:rPr>
        <w:t>bins</w:t>
      </w:r>
      <w:r w:rsidR="00A90FB9" w:rsidRPr="000C16E9">
        <w:rPr>
          <w:bCs/>
          <w:color w:val="000000" w:themeColor="text1"/>
          <w:lang w:eastAsia="tr-TR"/>
        </w:rPr>
        <w:t xml:space="preserve">, the time-consuming and </w:t>
      </w:r>
      <w:hyperlink r:id="rId8" w:history="1">
        <w:r w:rsidR="00A90FB9" w:rsidRPr="000C16E9">
          <w:rPr>
            <w:bCs/>
            <w:color w:val="000000" w:themeColor="text1"/>
            <w:lang w:eastAsia="tr-TR"/>
          </w:rPr>
          <w:t>troublesome</w:t>
        </w:r>
      </w:hyperlink>
      <w:r w:rsidR="00A90FB9" w:rsidRPr="000C16E9">
        <w:rPr>
          <w:bCs/>
          <w:color w:val="000000" w:themeColor="text1"/>
          <w:lang w:eastAsia="tr-TR"/>
        </w:rPr>
        <w:t xml:space="preserve"> </w:t>
      </w:r>
      <w:r w:rsidR="00A90FB9">
        <w:rPr>
          <w:bCs/>
          <w:color w:val="000000" w:themeColor="text1"/>
          <w:lang w:eastAsia="tr-TR"/>
        </w:rPr>
        <w:t xml:space="preserve">nature of the </w:t>
      </w:r>
      <w:r w:rsidR="00A90FB9" w:rsidRPr="000C16E9">
        <w:rPr>
          <w:bCs/>
          <w:color w:val="000000" w:themeColor="text1"/>
          <w:lang w:eastAsia="tr-TR"/>
        </w:rPr>
        <w:t>recycling</w:t>
      </w:r>
      <w:r w:rsidR="00A90FB9">
        <w:rPr>
          <w:bCs/>
          <w:color w:val="000000" w:themeColor="text1"/>
          <w:lang w:eastAsia="tr-TR"/>
        </w:rPr>
        <w:t xml:space="preserve">, and </w:t>
      </w:r>
      <w:r w:rsidR="00A90FB9" w:rsidRPr="000C16E9">
        <w:rPr>
          <w:bCs/>
          <w:color w:val="000000" w:themeColor="text1"/>
          <w:lang w:eastAsia="tr-TR"/>
        </w:rPr>
        <w:t>the lack of space at home to collect recyclable waste</w:t>
      </w:r>
      <w:r w:rsidR="00A90FB9">
        <w:rPr>
          <w:bCs/>
          <w:color w:val="000000" w:themeColor="text1"/>
          <w:lang w:eastAsia="tr-TR"/>
        </w:rPr>
        <w:t xml:space="preserve"> were </w:t>
      </w:r>
      <w:r w:rsidR="00A90FB9" w:rsidRPr="000C16E9">
        <w:rPr>
          <w:bCs/>
          <w:color w:val="000000" w:themeColor="text1"/>
          <w:lang w:eastAsia="tr-TR"/>
        </w:rPr>
        <w:t>frequently reported.</w:t>
      </w:r>
      <w:r w:rsidR="00A90FB9" w:rsidRPr="000C16E9">
        <w:t xml:space="preserve"> </w:t>
      </w:r>
      <w:r w:rsidR="00A90FB9">
        <w:rPr>
          <w:bCs/>
          <w:color w:val="000000" w:themeColor="text1"/>
          <w:lang w:eastAsia="tr-TR"/>
        </w:rPr>
        <w:t>More importantly</w:t>
      </w:r>
      <w:r w:rsidR="00A90FB9" w:rsidRPr="000C16E9">
        <w:rPr>
          <w:bCs/>
          <w:color w:val="000000" w:themeColor="text1"/>
          <w:lang w:eastAsia="tr-TR"/>
        </w:rPr>
        <w:t xml:space="preserve">, some barriers </w:t>
      </w:r>
      <w:r w:rsidR="00A90FB9">
        <w:rPr>
          <w:bCs/>
          <w:color w:val="000000" w:themeColor="text1"/>
          <w:lang w:eastAsia="tr-TR"/>
        </w:rPr>
        <w:t xml:space="preserve">specific to Turkey </w:t>
      </w:r>
      <w:r w:rsidR="00A90FB9" w:rsidRPr="000C16E9">
        <w:rPr>
          <w:bCs/>
          <w:color w:val="000000" w:themeColor="text1"/>
          <w:lang w:eastAsia="tr-TR"/>
        </w:rPr>
        <w:t>have been identified.</w:t>
      </w:r>
      <w:r w:rsidR="00A90FB9" w:rsidRPr="000C16E9">
        <w:rPr>
          <w:color w:val="252525"/>
        </w:rPr>
        <w:t xml:space="preserve"> </w:t>
      </w:r>
      <w:r w:rsidR="00A90FB9">
        <w:rPr>
          <w:color w:val="252525"/>
        </w:rPr>
        <w:t xml:space="preserve">Turkish </w:t>
      </w:r>
      <w:r w:rsidR="00A90FB9">
        <w:rPr>
          <w:color w:val="252525"/>
        </w:rPr>
        <w:lastRenderedPageBreak/>
        <w:t xml:space="preserve">consumers’ </w:t>
      </w:r>
      <w:r w:rsidR="00A90FB9" w:rsidRPr="000C16E9">
        <w:rPr>
          <w:color w:val="252525"/>
        </w:rPr>
        <w:t xml:space="preserve"> negative</w:t>
      </w:r>
      <w:r w:rsidR="00A90FB9">
        <w:rPr>
          <w:color w:val="252525"/>
        </w:rPr>
        <w:t xml:space="preserve"> past</w:t>
      </w:r>
      <w:r w:rsidR="00A90FB9" w:rsidRPr="000C16E9">
        <w:rPr>
          <w:color w:val="252525"/>
        </w:rPr>
        <w:t xml:space="preserve"> experiences due to </w:t>
      </w:r>
      <w:r w:rsidR="00A90FB9">
        <w:rPr>
          <w:color w:val="252525"/>
        </w:rPr>
        <w:t xml:space="preserve">inconsistency </w:t>
      </w:r>
      <w:r w:rsidR="00A90FB9" w:rsidRPr="000C16E9">
        <w:rPr>
          <w:color w:val="252525"/>
        </w:rPr>
        <w:t>in the recycling system or their negative observations about the</w:t>
      </w:r>
      <w:r w:rsidR="00A90FB9">
        <w:rPr>
          <w:color w:val="252525"/>
        </w:rPr>
        <w:t xml:space="preserve"> waste collection</w:t>
      </w:r>
      <w:r w:rsidR="00A90FB9" w:rsidRPr="000C16E9">
        <w:rPr>
          <w:color w:val="252525"/>
        </w:rPr>
        <w:t xml:space="preserve"> process</w:t>
      </w:r>
      <w:r w:rsidR="00A90FB9">
        <w:rPr>
          <w:color w:val="252525"/>
        </w:rPr>
        <w:t xml:space="preserve"> appeared as a barrier that negatively impact</w:t>
      </w:r>
      <w:r w:rsidR="00A90FB9" w:rsidRPr="000C16E9">
        <w:rPr>
          <w:color w:val="252525"/>
        </w:rPr>
        <w:t xml:space="preserve">ed </w:t>
      </w:r>
      <w:r w:rsidR="00A90FB9">
        <w:rPr>
          <w:color w:val="252525"/>
        </w:rPr>
        <w:t>attitudes</w:t>
      </w:r>
      <w:r w:rsidR="00A90FB9" w:rsidRPr="000C16E9">
        <w:rPr>
          <w:color w:val="252525"/>
        </w:rPr>
        <w:t xml:space="preserve"> about recycling, </w:t>
      </w:r>
      <w:r w:rsidR="00A90FB9">
        <w:rPr>
          <w:color w:val="252525"/>
        </w:rPr>
        <w:t>hinder</w:t>
      </w:r>
      <w:r w:rsidR="00894A28">
        <w:rPr>
          <w:color w:val="252525"/>
        </w:rPr>
        <w:t xml:space="preserve">ed </w:t>
      </w:r>
      <w:r w:rsidR="00A90FB9" w:rsidRPr="000C16E9">
        <w:rPr>
          <w:color w:val="252525"/>
        </w:rPr>
        <w:t>motivation, or</w:t>
      </w:r>
      <w:r w:rsidR="00894A28">
        <w:rPr>
          <w:color w:val="252525"/>
        </w:rPr>
        <w:t xml:space="preserve"> even </w:t>
      </w:r>
      <w:r w:rsidR="00A90FB9">
        <w:rPr>
          <w:color w:val="252525"/>
        </w:rPr>
        <w:t>made consumer</w:t>
      </w:r>
      <w:r w:rsidR="00894A28">
        <w:rPr>
          <w:color w:val="252525"/>
        </w:rPr>
        <w:t>s</w:t>
      </w:r>
      <w:r w:rsidR="00A90FB9">
        <w:rPr>
          <w:color w:val="252525"/>
        </w:rPr>
        <w:t xml:space="preserve"> quit</w:t>
      </w:r>
      <w:r w:rsidR="00A90FB9" w:rsidRPr="000C16E9">
        <w:rPr>
          <w:color w:val="252525"/>
        </w:rPr>
        <w:t xml:space="preserve"> recycling</w:t>
      </w:r>
      <w:r w:rsidR="00A90FB9">
        <w:rPr>
          <w:color w:val="252525"/>
        </w:rPr>
        <w:t xml:space="preserve">. </w:t>
      </w:r>
      <w:r w:rsidR="00C10B49" w:rsidRPr="000C16E9">
        <w:rPr>
          <w:color w:val="252525"/>
        </w:rPr>
        <w:t xml:space="preserve">Another barrier </w:t>
      </w:r>
      <w:r w:rsidR="00894A28" w:rsidRPr="000C16E9">
        <w:rPr>
          <w:color w:val="252525"/>
        </w:rPr>
        <w:t xml:space="preserve">that </w:t>
      </w:r>
      <w:r w:rsidR="00894A28">
        <w:rPr>
          <w:color w:val="252525"/>
        </w:rPr>
        <w:t xml:space="preserve">reduces </w:t>
      </w:r>
      <w:r w:rsidR="00894A28" w:rsidRPr="000C16E9">
        <w:rPr>
          <w:color w:val="252525"/>
        </w:rPr>
        <w:t xml:space="preserve">the sense of responsibility and/or individual norms </w:t>
      </w:r>
      <w:r w:rsidR="00894A28">
        <w:rPr>
          <w:color w:val="252525"/>
        </w:rPr>
        <w:t xml:space="preserve">for </w:t>
      </w:r>
      <w:r w:rsidR="00894A28" w:rsidRPr="000C16E9">
        <w:rPr>
          <w:color w:val="252525"/>
        </w:rPr>
        <w:t>recycling</w:t>
      </w:r>
      <w:r w:rsidR="00894A28">
        <w:rPr>
          <w:color w:val="252525"/>
        </w:rPr>
        <w:t xml:space="preserve"> was the </w:t>
      </w:r>
      <w:r w:rsidR="00C10B49" w:rsidRPr="000C16E9">
        <w:rPr>
          <w:color w:val="252525"/>
        </w:rPr>
        <w:t>belie</w:t>
      </w:r>
      <w:r w:rsidR="00894A28">
        <w:rPr>
          <w:color w:val="252525"/>
        </w:rPr>
        <w:t xml:space="preserve">f </w:t>
      </w:r>
      <w:r w:rsidR="00C10B49" w:rsidRPr="000C16E9">
        <w:rPr>
          <w:color w:val="252525"/>
        </w:rPr>
        <w:t xml:space="preserve">that “wastes </w:t>
      </w:r>
      <w:r w:rsidR="00894A28" w:rsidRPr="000C16E9">
        <w:rPr>
          <w:color w:val="252525"/>
        </w:rPr>
        <w:t xml:space="preserve">thrown into the </w:t>
      </w:r>
      <w:r w:rsidR="00894A28" w:rsidRPr="00894A28">
        <w:rPr>
          <w:color w:val="252525"/>
        </w:rPr>
        <w:t>trash</w:t>
      </w:r>
      <w:r w:rsidR="00894A28">
        <w:rPr>
          <w:color w:val="252525"/>
        </w:rPr>
        <w:t xml:space="preserve"> </w:t>
      </w:r>
      <w:r w:rsidR="00C10B49" w:rsidRPr="000C16E9">
        <w:rPr>
          <w:color w:val="252525"/>
        </w:rPr>
        <w:t>were already sorted</w:t>
      </w:r>
      <w:r w:rsidR="00894A28">
        <w:rPr>
          <w:color w:val="252525"/>
        </w:rPr>
        <w:t xml:space="preserve"> and recycled</w:t>
      </w:r>
      <w:r w:rsidR="00C10B49" w:rsidRPr="000C16E9">
        <w:rPr>
          <w:color w:val="252525"/>
        </w:rPr>
        <w:t xml:space="preserve"> by municipalities or </w:t>
      </w:r>
      <w:r w:rsidR="00894A28">
        <w:rPr>
          <w:color w:val="252525"/>
        </w:rPr>
        <w:t>inofficial collectors. " Discussion</w:t>
      </w:r>
      <w:r w:rsidR="00FA5BCA" w:rsidRPr="000C16E9">
        <w:rPr>
          <w:color w:val="252525"/>
        </w:rPr>
        <w:t xml:space="preserve"> about other </w:t>
      </w:r>
      <w:r w:rsidR="00894A28" w:rsidRPr="000C16E9">
        <w:rPr>
          <w:color w:val="252525"/>
        </w:rPr>
        <w:t xml:space="preserve">observed </w:t>
      </w:r>
      <w:r w:rsidR="00695CDF">
        <w:rPr>
          <w:color w:val="252525"/>
        </w:rPr>
        <w:t>barriers</w:t>
      </w:r>
      <w:r w:rsidR="00695CDF" w:rsidRPr="000C16E9">
        <w:rPr>
          <w:color w:val="252525"/>
        </w:rPr>
        <w:t xml:space="preserve"> </w:t>
      </w:r>
      <w:r w:rsidR="00FA5BCA" w:rsidRPr="000C16E9">
        <w:rPr>
          <w:color w:val="252525"/>
        </w:rPr>
        <w:t xml:space="preserve">and their possible effects on the behavior </w:t>
      </w:r>
      <w:r w:rsidR="00894A28">
        <w:rPr>
          <w:color w:val="252525"/>
        </w:rPr>
        <w:t xml:space="preserve"> is provided </w:t>
      </w:r>
    </w:p>
    <w:p w14:paraId="2767D2CE" w14:textId="6E0E617F" w:rsidR="0060058C" w:rsidRPr="0086748A" w:rsidRDefault="00000000" w:rsidP="00BB0A2F">
      <w:pPr>
        <w:spacing w:after="120" w:line="360" w:lineRule="auto"/>
        <w:jc w:val="both"/>
        <w:rPr>
          <w:rFonts w:ascii="Times New Roman" w:hAnsi="Times New Roman" w:cs="Times New Roman"/>
          <w:sz w:val="24"/>
          <w:szCs w:val="24"/>
          <w:lang w:val="en-US"/>
        </w:rPr>
      </w:pPr>
      <w:r w:rsidRPr="000C16E9">
        <w:rPr>
          <w:rFonts w:ascii="Times New Roman" w:hAnsi="Times New Roman" w:cs="Times New Roman"/>
          <w:bCs/>
          <w:color w:val="000000" w:themeColor="text1"/>
          <w:sz w:val="24"/>
          <w:szCs w:val="24"/>
          <w:lang w:val="en-US" w:eastAsia="tr-TR"/>
        </w:rPr>
        <w:t>Results</w:t>
      </w:r>
      <w:r w:rsidR="00A04166" w:rsidRPr="000C16E9">
        <w:rPr>
          <w:rFonts w:ascii="Times New Roman" w:hAnsi="Times New Roman" w:cs="Times New Roman"/>
          <w:bCs/>
          <w:color w:val="000000" w:themeColor="text1"/>
          <w:sz w:val="24"/>
          <w:szCs w:val="24"/>
          <w:lang w:val="en-US" w:eastAsia="tr-TR"/>
        </w:rPr>
        <w:t>:</w:t>
      </w:r>
      <w:r w:rsidR="00D551CC" w:rsidRPr="000C16E9">
        <w:rPr>
          <w:rFonts w:ascii="Times New Roman" w:hAnsi="Times New Roman" w:cs="Times New Roman"/>
          <w:sz w:val="24"/>
          <w:szCs w:val="24"/>
          <w:lang w:val="en-US"/>
        </w:rPr>
        <w:t xml:space="preserve"> </w:t>
      </w:r>
      <w:r w:rsidR="00894A28" w:rsidRPr="00894A28">
        <w:rPr>
          <w:rFonts w:ascii="Times New Roman" w:hAnsi="Times New Roman" w:cs="Times New Roman"/>
          <w:sz w:val="24"/>
          <w:szCs w:val="24"/>
          <w:lang w:val="en-US"/>
        </w:rPr>
        <w:t xml:space="preserve">It is hoped that the findings will help to increase the effectiveness of strategies deployed by policymakers, municipalities, or environmental NGOs to promote </w:t>
      </w:r>
      <w:r w:rsidR="00894A28">
        <w:rPr>
          <w:rFonts w:ascii="Times New Roman" w:hAnsi="Times New Roman" w:cs="Times New Roman"/>
          <w:sz w:val="24"/>
          <w:szCs w:val="24"/>
          <w:lang w:val="en-US"/>
        </w:rPr>
        <w:t xml:space="preserve">individual </w:t>
      </w:r>
      <w:r w:rsidR="00894A28" w:rsidRPr="00894A28">
        <w:rPr>
          <w:rFonts w:ascii="Times New Roman" w:hAnsi="Times New Roman" w:cs="Times New Roman"/>
          <w:sz w:val="24"/>
          <w:szCs w:val="24"/>
          <w:lang w:val="en-US"/>
        </w:rPr>
        <w:t>recycling</w:t>
      </w:r>
      <w:r w:rsidR="00894A28">
        <w:rPr>
          <w:rFonts w:ascii="Times New Roman" w:hAnsi="Times New Roman" w:cs="Times New Roman"/>
          <w:sz w:val="24"/>
          <w:szCs w:val="24"/>
          <w:lang w:val="en-US"/>
        </w:rPr>
        <w:t xml:space="preserve"> in Turkey</w:t>
      </w:r>
      <w:r w:rsidR="00894A28" w:rsidRPr="00894A28">
        <w:rPr>
          <w:rFonts w:ascii="Times New Roman" w:hAnsi="Times New Roman" w:cs="Times New Roman"/>
          <w:sz w:val="24"/>
          <w:szCs w:val="24"/>
          <w:lang w:val="en-US"/>
        </w:rPr>
        <w:t xml:space="preserve">. The results </w:t>
      </w:r>
      <w:r w:rsidR="00894A28">
        <w:rPr>
          <w:rFonts w:ascii="Times New Roman" w:hAnsi="Times New Roman" w:cs="Times New Roman"/>
          <w:sz w:val="24"/>
          <w:szCs w:val="24"/>
          <w:lang w:val="en-US"/>
        </w:rPr>
        <w:t xml:space="preserve">may </w:t>
      </w:r>
      <w:r w:rsidR="00894A28" w:rsidRPr="00894A28">
        <w:rPr>
          <w:rFonts w:ascii="Times New Roman" w:hAnsi="Times New Roman" w:cs="Times New Roman"/>
          <w:sz w:val="24"/>
          <w:szCs w:val="24"/>
          <w:lang w:val="en-US"/>
        </w:rPr>
        <w:t>also contribute to the knowledge in the literature on the different types of barriers to recycling behavior</w:t>
      </w:r>
      <w:r w:rsidR="0086748A">
        <w:rPr>
          <w:rFonts w:ascii="Times New Roman" w:hAnsi="Times New Roman" w:cs="Times New Roman"/>
          <w:sz w:val="24"/>
          <w:szCs w:val="24"/>
          <w:lang w:val="en-US"/>
        </w:rPr>
        <w:t xml:space="preserve">. </w:t>
      </w:r>
    </w:p>
    <w:p w14:paraId="398513F0" w14:textId="32BD9569" w:rsidR="0060058C" w:rsidRPr="000C16E9" w:rsidRDefault="00000000" w:rsidP="00BB0A2F">
      <w:pPr>
        <w:spacing w:after="120" w:line="360" w:lineRule="auto"/>
        <w:jc w:val="both"/>
        <w:rPr>
          <w:rFonts w:ascii="Times New Roman" w:hAnsi="Times New Roman" w:cs="Times New Roman"/>
          <w:sz w:val="24"/>
          <w:szCs w:val="24"/>
        </w:rPr>
      </w:pPr>
      <w:proofErr w:type="spellStart"/>
      <w:r w:rsidRPr="000C16E9">
        <w:rPr>
          <w:rFonts w:ascii="Times New Roman" w:hAnsi="Times New Roman" w:cs="Times New Roman"/>
          <w:sz w:val="24"/>
          <w:szCs w:val="24"/>
        </w:rPr>
        <w:t>Keywords</w:t>
      </w:r>
      <w:proofErr w:type="spellEnd"/>
      <w:r w:rsidRPr="000C16E9">
        <w:rPr>
          <w:rFonts w:ascii="Times New Roman" w:hAnsi="Times New Roman" w:cs="Times New Roman"/>
          <w:sz w:val="24"/>
          <w:szCs w:val="24"/>
        </w:rPr>
        <w:t>:</w:t>
      </w:r>
      <w:r w:rsidR="00894A28">
        <w:rPr>
          <w:rFonts w:ascii="Times New Roman" w:hAnsi="Times New Roman" w:cs="Times New Roman"/>
          <w:sz w:val="24"/>
          <w:szCs w:val="24"/>
        </w:rPr>
        <w:t xml:space="preserve"> </w:t>
      </w:r>
      <w:r w:rsidR="007B4ADA">
        <w:rPr>
          <w:rFonts w:ascii="Times New Roman" w:hAnsi="Times New Roman" w:cs="Times New Roman"/>
          <w:sz w:val="24"/>
          <w:szCs w:val="24"/>
        </w:rPr>
        <w:t xml:space="preserve">Home </w:t>
      </w:r>
      <w:proofErr w:type="spellStart"/>
      <w:r w:rsidR="00894A28">
        <w:rPr>
          <w:rFonts w:ascii="Times New Roman" w:hAnsi="Times New Roman" w:cs="Times New Roman"/>
          <w:sz w:val="24"/>
          <w:szCs w:val="24"/>
        </w:rPr>
        <w:t>Waste</w:t>
      </w:r>
      <w:proofErr w:type="spellEnd"/>
      <w:r w:rsidR="00894A28">
        <w:rPr>
          <w:rFonts w:ascii="Times New Roman" w:hAnsi="Times New Roman" w:cs="Times New Roman"/>
          <w:sz w:val="24"/>
          <w:szCs w:val="24"/>
        </w:rPr>
        <w:t xml:space="preserve"> </w:t>
      </w:r>
      <w:proofErr w:type="spellStart"/>
      <w:r w:rsidR="00894A28">
        <w:rPr>
          <w:rFonts w:ascii="Times New Roman" w:hAnsi="Times New Roman" w:cs="Times New Roman"/>
          <w:sz w:val="24"/>
          <w:szCs w:val="24"/>
        </w:rPr>
        <w:t>Separation</w:t>
      </w:r>
      <w:proofErr w:type="spellEnd"/>
      <w:r w:rsidR="00894A28">
        <w:rPr>
          <w:rFonts w:ascii="Times New Roman" w:hAnsi="Times New Roman" w:cs="Times New Roman"/>
          <w:sz w:val="24"/>
          <w:szCs w:val="24"/>
        </w:rPr>
        <w:t>,</w:t>
      </w:r>
      <w:r w:rsidRPr="000C16E9">
        <w:rPr>
          <w:rFonts w:ascii="Times New Roman" w:hAnsi="Times New Roman" w:cs="Times New Roman"/>
          <w:sz w:val="24"/>
          <w:szCs w:val="24"/>
        </w:rPr>
        <w:t xml:space="preserve"> </w:t>
      </w:r>
      <w:proofErr w:type="spellStart"/>
      <w:r w:rsidRPr="000C16E9">
        <w:rPr>
          <w:rFonts w:ascii="Times New Roman" w:hAnsi="Times New Roman" w:cs="Times New Roman"/>
          <w:sz w:val="24"/>
          <w:szCs w:val="24"/>
        </w:rPr>
        <w:t>Individual</w:t>
      </w:r>
      <w:proofErr w:type="spellEnd"/>
      <w:r w:rsidRPr="000C16E9">
        <w:rPr>
          <w:rFonts w:ascii="Times New Roman" w:hAnsi="Times New Roman" w:cs="Times New Roman"/>
          <w:sz w:val="24"/>
          <w:szCs w:val="24"/>
        </w:rPr>
        <w:t xml:space="preserve"> </w:t>
      </w:r>
      <w:proofErr w:type="spellStart"/>
      <w:r w:rsidRPr="000C16E9">
        <w:rPr>
          <w:rFonts w:ascii="Times New Roman" w:hAnsi="Times New Roman" w:cs="Times New Roman"/>
          <w:sz w:val="24"/>
          <w:szCs w:val="24"/>
        </w:rPr>
        <w:t>Recycling</w:t>
      </w:r>
      <w:proofErr w:type="spellEnd"/>
      <w:r w:rsidRPr="000C16E9">
        <w:rPr>
          <w:rFonts w:ascii="Times New Roman" w:hAnsi="Times New Roman" w:cs="Times New Roman"/>
          <w:sz w:val="24"/>
          <w:szCs w:val="24"/>
        </w:rPr>
        <w:t xml:space="preserve">, </w:t>
      </w:r>
      <w:proofErr w:type="spellStart"/>
      <w:r w:rsidRPr="000C16E9">
        <w:rPr>
          <w:rFonts w:ascii="Times New Roman" w:hAnsi="Times New Roman" w:cs="Times New Roman"/>
          <w:sz w:val="24"/>
          <w:szCs w:val="24"/>
        </w:rPr>
        <w:t>Barriers</w:t>
      </w:r>
      <w:proofErr w:type="spellEnd"/>
      <w:r w:rsidRPr="000C16E9">
        <w:rPr>
          <w:rFonts w:ascii="Times New Roman" w:hAnsi="Times New Roman" w:cs="Times New Roman"/>
          <w:sz w:val="24"/>
          <w:szCs w:val="24"/>
        </w:rPr>
        <w:t xml:space="preserve">, </w:t>
      </w:r>
      <w:proofErr w:type="spellStart"/>
      <w:r w:rsidRPr="000C16E9">
        <w:rPr>
          <w:rFonts w:ascii="Times New Roman" w:hAnsi="Times New Roman" w:cs="Times New Roman"/>
          <w:sz w:val="24"/>
          <w:szCs w:val="24"/>
        </w:rPr>
        <w:t>In-depth</w:t>
      </w:r>
      <w:proofErr w:type="spellEnd"/>
      <w:r w:rsidRPr="000C16E9">
        <w:rPr>
          <w:rFonts w:ascii="Times New Roman" w:hAnsi="Times New Roman" w:cs="Times New Roman"/>
          <w:sz w:val="24"/>
          <w:szCs w:val="24"/>
        </w:rPr>
        <w:t xml:space="preserve"> Interview</w:t>
      </w:r>
      <w:bookmarkEnd w:id="4"/>
    </w:p>
    <w:sectPr w:rsidR="0060058C" w:rsidRPr="000C16E9" w:rsidSect="00BB0A2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9B89" w14:textId="77777777" w:rsidR="008235F8" w:rsidRDefault="008235F8">
      <w:pPr>
        <w:spacing w:after="0" w:line="240" w:lineRule="auto"/>
      </w:pPr>
      <w:r>
        <w:separator/>
      </w:r>
    </w:p>
  </w:endnote>
  <w:endnote w:type="continuationSeparator" w:id="0">
    <w:p w14:paraId="55C1C934" w14:textId="77777777" w:rsidR="008235F8" w:rsidRDefault="00823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83A1" w14:textId="77777777" w:rsidR="008235F8" w:rsidRDefault="008235F8" w:rsidP="00A70EAE">
      <w:pPr>
        <w:spacing w:after="0" w:line="240" w:lineRule="auto"/>
      </w:pPr>
      <w:r>
        <w:separator/>
      </w:r>
    </w:p>
  </w:footnote>
  <w:footnote w:type="continuationSeparator" w:id="0">
    <w:p w14:paraId="6D94CC89" w14:textId="77777777" w:rsidR="008235F8" w:rsidRDefault="008235F8" w:rsidP="00A70EAE">
      <w:pPr>
        <w:spacing w:after="0" w:line="240" w:lineRule="auto"/>
      </w:pPr>
      <w:r>
        <w:continuationSeparator/>
      </w:r>
    </w:p>
  </w:footnote>
  <w:footnote w:id="1">
    <w:p w14:paraId="032F534B" w14:textId="26B2E4F0" w:rsidR="00A70EAE" w:rsidRDefault="00000000" w:rsidP="00BB0A2F">
      <w:pPr>
        <w:pStyle w:val="DipnotMetni"/>
      </w:pPr>
      <w:r>
        <w:rPr>
          <w:rStyle w:val="DipnotBavurusu"/>
        </w:rPr>
        <w:footnoteRef/>
      </w:r>
      <w:r>
        <w:t xml:space="preserve"> </w:t>
      </w:r>
      <w:r w:rsidRPr="00925C76">
        <w:rPr>
          <w:rFonts w:ascii="Times New Roman" w:hAnsi="Times New Roman" w:cs="Times New Roman"/>
          <w:b/>
          <w:bCs/>
          <w:color w:val="000000" w:themeColor="text1"/>
          <w:szCs w:val="24"/>
          <w:lang w:eastAsia="tr-TR"/>
        </w:rPr>
        <w:t xml:space="preserve">Bu araştırma TÜBİTAK </w:t>
      </w:r>
      <w:proofErr w:type="gramStart"/>
      <w:r w:rsidRPr="00925C76">
        <w:rPr>
          <w:rFonts w:ascii="Times New Roman" w:hAnsi="Times New Roman" w:cs="Times New Roman"/>
          <w:b/>
          <w:bCs/>
          <w:color w:val="000000" w:themeColor="text1"/>
          <w:szCs w:val="24"/>
          <w:lang w:eastAsia="tr-TR"/>
        </w:rPr>
        <w:t>1001 -</w:t>
      </w:r>
      <w:proofErr w:type="gramEnd"/>
      <w:r w:rsidRPr="00925C76">
        <w:rPr>
          <w:rFonts w:ascii="Times New Roman" w:hAnsi="Times New Roman" w:cs="Times New Roman"/>
          <w:b/>
          <w:bCs/>
          <w:color w:val="000000" w:themeColor="text1"/>
          <w:szCs w:val="24"/>
          <w:lang w:eastAsia="tr-TR"/>
        </w:rPr>
        <w:t xml:space="preserve"> </w:t>
      </w:r>
      <w:r w:rsidR="000B7051" w:rsidRPr="00925C76">
        <w:rPr>
          <w:rFonts w:ascii="Times New Roman" w:hAnsi="Times New Roman" w:cs="Times New Roman"/>
          <w:b/>
          <w:bCs/>
          <w:color w:val="000000" w:themeColor="text1"/>
          <w:szCs w:val="24"/>
          <w:lang w:eastAsia="tr-TR"/>
        </w:rPr>
        <w:t xml:space="preserve">Bilimsel Ve Teknolojik Araştırma Projelerini Destekleme Programı </w:t>
      </w:r>
      <w:r w:rsidR="000B7051">
        <w:rPr>
          <w:rFonts w:ascii="Times New Roman" w:hAnsi="Times New Roman" w:cs="Times New Roman"/>
          <w:b/>
          <w:bCs/>
          <w:color w:val="000000" w:themeColor="text1"/>
          <w:szCs w:val="24"/>
          <w:lang w:eastAsia="tr-TR"/>
        </w:rPr>
        <w:t>tarafından</w:t>
      </w:r>
      <w:r w:rsidR="000B7051" w:rsidRPr="00925C76">
        <w:rPr>
          <w:rFonts w:ascii="Times New Roman" w:hAnsi="Times New Roman" w:cs="Times New Roman"/>
          <w:b/>
          <w:bCs/>
          <w:color w:val="000000" w:themeColor="text1"/>
          <w:szCs w:val="24"/>
          <w:lang w:eastAsia="tr-TR"/>
        </w:rPr>
        <w:t xml:space="preserve"> </w:t>
      </w:r>
      <w:r w:rsidRPr="00925C76">
        <w:rPr>
          <w:rFonts w:ascii="Times New Roman" w:hAnsi="Times New Roman" w:cs="Times New Roman"/>
          <w:b/>
          <w:bCs/>
          <w:color w:val="000000" w:themeColor="text1"/>
          <w:szCs w:val="24"/>
          <w:lang w:eastAsia="tr-TR"/>
        </w:rPr>
        <w:t xml:space="preserve">desteklenen 121K874 </w:t>
      </w:r>
      <w:proofErr w:type="spellStart"/>
      <w:r w:rsidRPr="00925C76">
        <w:rPr>
          <w:rFonts w:ascii="Times New Roman" w:hAnsi="Times New Roman" w:cs="Times New Roman"/>
          <w:b/>
          <w:bCs/>
          <w:color w:val="000000" w:themeColor="text1"/>
          <w:szCs w:val="24"/>
          <w:lang w:eastAsia="tr-TR"/>
        </w:rPr>
        <w:t>nolu</w:t>
      </w:r>
      <w:proofErr w:type="spellEnd"/>
      <w:r w:rsidRPr="00925C76">
        <w:rPr>
          <w:rFonts w:ascii="Times New Roman" w:hAnsi="Times New Roman" w:cs="Times New Roman"/>
          <w:b/>
          <w:bCs/>
          <w:color w:val="000000" w:themeColor="text1"/>
          <w:szCs w:val="24"/>
          <w:lang w:eastAsia="tr-TR"/>
        </w:rPr>
        <w:t xml:space="preserve"> proje kapsamında hazırlanmıştır.</w:t>
      </w:r>
      <w:r w:rsidRPr="00EA7B73">
        <w:rPr>
          <w:sz w:val="16"/>
        </w:rPr>
        <w:t xml:space="preserve">  </w:t>
      </w:r>
    </w:p>
  </w:footnote>
  <w:footnote w:id="2">
    <w:p w14:paraId="7B2C36DB" w14:textId="25F63370" w:rsidR="007A6BBE" w:rsidRDefault="007A6BBE">
      <w:pPr>
        <w:pStyle w:val="DipnotMetni"/>
      </w:pPr>
      <w:ins w:id="1" w:author="İnci DURSUN" w:date="2022-11-20T15:48:00Z">
        <w:r>
          <w:rPr>
            <w:rStyle w:val="DipnotBavurusu"/>
          </w:rPr>
          <w:footnoteRef/>
        </w:r>
        <w:r>
          <w:t xml:space="preserve"> </w:t>
        </w:r>
        <w:proofErr w:type="spellStart"/>
        <w:r w:rsidRPr="007A6BBE">
          <w:rPr>
            <w:b/>
            <w:bCs/>
          </w:rPr>
          <w:t>This</w:t>
        </w:r>
        <w:proofErr w:type="spellEnd"/>
        <w:r w:rsidRPr="007A6BBE">
          <w:rPr>
            <w:b/>
            <w:bCs/>
          </w:rPr>
          <w:t xml:space="preserve"> </w:t>
        </w:r>
        <w:proofErr w:type="spellStart"/>
        <w:r w:rsidRPr="007A6BBE">
          <w:rPr>
            <w:b/>
            <w:bCs/>
          </w:rPr>
          <w:t>research</w:t>
        </w:r>
        <w:proofErr w:type="spellEnd"/>
        <w:r w:rsidRPr="007A6BBE">
          <w:rPr>
            <w:b/>
            <w:bCs/>
          </w:rPr>
          <w:t xml:space="preserve"> is a </w:t>
        </w:r>
        <w:proofErr w:type="spellStart"/>
        <w:r w:rsidRPr="007A6BBE">
          <w:rPr>
            <w:b/>
            <w:bCs/>
          </w:rPr>
          <w:t>part</w:t>
        </w:r>
        <w:proofErr w:type="spellEnd"/>
        <w:r w:rsidRPr="007A6BBE">
          <w:rPr>
            <w:b/>
            <w:bCs/>
          </w:rPr>
          <w:t xml:space="preserve"> of </w:t>
        </w:r>
        <w:proofErr w:type="spellStart"/>
        <w:r w:rsidRPr="007A6BBE">
          <w:rPr>
            <w:b/>
            <w:bCs/>
          </w:rPr>
          <w:t>the</w:t>
        </w:r>
        <w:proofErr w:type="spellEnd"/>
        <w:r w:rsidRPr="007A6BBE">
          <w:rPr>
            <w:b/>
            <w:bCs/>
          </w:rPr>
          <w:t xml:space="preserve"> </w:t>
        </w:r>
        <w:proofErr w:type="spellStart"/>
        <w:r w:rsidRPr="007A6BBE">
          <w:rPr>
            <w:b/>
            <w:bCs/>
          </w:rPr>
          <w:t>project</w:t>
        </w:r>
        <w:proofErr w:type="spellEnd"/>
        <w:r w:rsidRPr="007A6BBE">
          <w:rPr>
            <w:b/>
            <w:bCs/>
          </w:rPr>
          <w:t xml:space="preserve"> (No: 121K874) </w:t>
        </w:r>
        <w:proofErr w:type="spellStart"/>
        <w:r w:rsidRPr="007A6BBE">
          <w:rPr>
            <w:b/>
            <w:bCs/>
          </w:rPr>
          <w:t>supported</w:t>
        </w:r>
        <w:proofErr w:type="spellEnd"/>
        <w:r w:rsidRPr="007A6BBE">
          <w:rPr>
            <w:b/>
            <w:bCs/>
          </w:rPr>
          <w:t xml:space="preserve"> </w:t>
        </w:r>
        <w:proofErr w:type="spellStart"/>
        <w:r w:rsidRPr="007A6BBE">
          <w:rPr>
            <w:b/>
            <w:bCs/>
          </w:rPr>
          <w:t>by</w:t>
        </w:r>
        <w:proofErr w:type="spellEnd"/>
        <w:r w:rsidRPr="007A6BBE">
          <w:rPr>
            <w:b/>
            <w:bCs/>
          </w:rPr>
          <w:t xml:space="preserve"> TUBITAK (THE SCIENTIFIC AND TECHNOLOGICAL RESEARCH COUNCIL OF TÜRKİYE) </w:t>
        </w:r>
        <w:proofErr w:type="spellStart"/>
        <w:r w:rsidRPr="007A6BBE">
          <w:rPr>
            <w:b/>
            <w:bCs/>
          </w:rPr>
          <w:t>within</w:t>
        </w:r>
        <w:proofErr w:type="spellEnd"/>
        <w:r w:rsidRPr="007A6BBE">
          <w:rPr>
            <w:b/>
            <w:bCs/>
          </w:rPr>
          <w:t xml:space="preserve"> </w:t>
        </w:r>
        <w:r w:rsidRPr="007A6BBE">
          <w:rPr>
            <w:b/>
            <w:bCs/>
            <w:lang w:val="en-US"/>
          </w:rPr>
          <w:t xml:space="preserve">1001 </w:t>
        </w:r>
      </w:ins>
      <w:ins w:id="2" w:author="İnci DURSUN" w:date="2022-11-20T15:54:00Z">
        <w:r w:rsidR="007F2EDE" w:rsidRPr="007F2EDE">
          <w:rPr>
            <w:b/>
            <w:bCs/>
            <w:lang w:val="en-US"/>
          </w:rPr>
          <w:t>The Scientific and Technological Research Projects Funding Program</w:t>
        </w:r>
      </w:ins>
      <w:ins w:id="3" w:author="İnci DURSUN" w:date="2022-11-20T15:48:00Z">
        <w:r w:rsidR="007F2EDE" w:rsidRPr="007A6BBE">
          <w:rPr>
            <w:b/>
            <w:bCs/>
            <w:lang w:val="en-US"/>
          </w:rPr>
          <w:t xml:space="preserve"> </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ci DURSUN">
    <w15:presenceInfo w15:providerId="None" w15:userId="İnci DUR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MjQ2Mbc0NjA2srBU0lEKTi0uzszPAykwrAUAGnIsqCwAAAA="/>
  </w:docVars>
  <w:rsids>
    <w:rsidRoot w:val="00272568"/>
    <w:rsid w:val="0005285D"/>
    <w:rsid w:val="000550BA"/>
    <w:rsid w:val="00061B28"/>
    <w:rsid w:val="00095FD6"/>
    <w:rsid w:val="000A219D"/>
    <w:rsid w:val="000B483A"/>
    <w:rsid w:val="000B7051"/>
    <w:rsid w:val="000C16E9"/>
    <w:rsid w:val="000C6F18"/>
    <w:rsid w:val="000E078D"/>
    <w:rsid w:val="000E1C6D"/>
    <w:rsid w:val="00132DC7"/>
    <w:rsid w:val="001411B8"/>
    <w:rsid w:val="00163BFA"/>
    <w:rsid w:val="001B24AC"/>
    <w:rsid w:val="001B3398"/>
    <w:rsid w:val="001B5A98"/>
    <w:rsid w:val="001C37C3"/>
    <w:rsid w:val="001E5935"/>
    <w:rsid w:val="0021597B"/>
    <w:rsid w:val="00240112"/>
    <w:rsid w:val="00271217"/>
    <w:rsid w:val="00271984"/>
    <w:rsid w:val="00272568"/>
    <w:rsid w:val="00280DD4"/>
    <w:rsid w:val="00297DE7"/>
    <w:rsid w:val="002C61D8"/>
    <w:rsid w:val="00306395"/>
    <w:rsid w:val="00306881"/>
    <w:rsid w:val="003136EB"/>
    <w:rsid w:val="00323380"/>
    <w:rsid w:val="003265F9"/>
    <w:rsid w:val="00390568"/>
    <w:rsid w:val="003A1649"/>
    <w:rsid w:val="003E183A"/>
    <w:rsid w:val="00427022"/>
    <w:rsid w:val="0044281C"/>
    <w:rsid w:val="00446A5C"/>
    <w:rsid w:val="00446FE0"/>
    <w:rsid w:val="004B2010"/>
    <w:rsid w:val="004B3B37"/>
    <w:rsid w:val="004D0CD9"/>
    <w:rsid w:val="004E397F"/>
    <w:rsid w:val="00501488"/>
    <w:rsid w:val="00512766"/>
    <w:rsid w:val="00520A00"/>
    <w:rsid w:val="005306F7"/>
    <w:rsid w:val="0055674C"/>
    <w:rsid w:val="00557A7A"/>
    <w:rsid w:val="00572D03"/>
    <w:rsid w:val="005B2425"/>
    <w:rsid w:val="005B35C8"/>
    <w:rsid w:val="005C212E"/>
    <w:rsid w:val="005C7E07"/>
    <w:rsid w:val="005F0F7C"/>
    <w:rsid w:val="0060058C"/>
    <w:rsid w:val="006155B8"/>
    <w:rsid w:val="0061593F"/>
    <w:rsid w:val="00626415"/>
    <w:rsid w:val="00645D9D"/>
    <w:rsid w:val="00664ED0"/>
    <w:rsid w:val="0066565A"/>
    <w:rsid w:val="00681D0F"/>
    <w:rsid w:val="00687376"/>
    <w:rsid w:val="00695CDF"/>
    <w:rsid w:val="006A1705"/>
    <w:rsid w:val="006A1BA2"/>
    <w:rsid w:val="006C18F8"/>
    <w:rsid w:val="006E7633"/>
    <w:rsid w:val="00706704"/>
    <w:rsid w:val="00741FCF"/>
    <w:rsid w:val="00765709"/>
    <w:rsid w:val="007A6BBE"/>
    <w:rsid w:val="007B4ADA"/>
    <w:rsid w:val="007F1BF1"/>
    <w:rsid w:val="007F2EDE"/>
    <w:rsid w:val="008235F8"/>
    <w:rsid w:val="00824D04"/>
    <w:rsid w:val="00825A31"/>
    <w:rsid w:val="00852571"/>
    <w:rsid w:val="0086748A"/>
    <w:rsid w:val="008846B9"/>
    <w:rsid w:val="008941A3"/>
    <w:rsid w:val="00894A28"/>
    <w:rsid w:val="00894F76"/>
    <w:rsid w:val="0089599D"/>
    <w:rsid w:val="00897DBB"/>
    <w:rsid w:val="008C492D"/>
    <w:rsid w:val="00903A26"/>
    <w:rsid w:val="00925C76"/>
    <w:rsid w:val="00935B85"/>
    <w:rsid w:val="00980491"/>
    <w:rsid w:val="009B2F9B"/>
    <w:rsid w:val="009D0520"/>
    <w:rsid w:val="009E3D8D"/>
    <w:rsid w:val="009F282D"/>
    <w:rsid w:val="00A04166"/>
    <w:rsid w:val="00A14A9E"/>
    <w:rsid w:val="00A70735"/>
    <w:rsid w:val="00A70EAE"/>
    <w:rsid w:val="00A90FB9"/>
    <w:rsid w:val="00AD2DBC"/>
    <w:rsid w:val="00AE43C6"/>
    <w:rsid w:val="00AE7CE8"/>
    <w:rsid w:val="00B02895"/>
    <w:rsid w:val="00B2382A"/>
    <w:rsid w:val="00B253DD"/>
    <w:rsid w:val="00BB0A2F"/>
    <w:rsid w:val="00BD10BF"/>
    <w:rsid w:val="00C03650"/>
    <w:rsid w:val="00C10B49"/>
    <w:rsid w:val="00C11D0D"/>
    <w:rsid w:val="00C143CB"/>
    <w:rsid w:val="00C16543"/>
    <w:rsid w:val="00C211FF"/>
    <w:rsid w:val="00C41B69"/>
    <w:rsid w:val="00C85E57"/>
    <w:rsid w:val="00C91575"/>
    <w:rsid w:val="00CA2E49"/>
    <w:rsid w:val="00CC3B5E"/>
    <w:rsid w:val="00CE35F9"/>
    <w:rsid w:val="00D21B21"/>
    <w:rsid w:val="00D33CC2"/>
    <w:rsid w:val="00D53BFF"/>
    <w:rsid w:val="00D551CC"/>
    <w:rsid w:val="00D80CA6"/>
    <w:rsid w:val="00E13644"/>
    <w:rsid w:val="00E62CAD"/>
    <w:rsid w:val="00E71680"/>
    <w:rsid w:val="00E931C0"/>
    <w:rsid w:val="00E9393C"/>
    <w:rsid w:val="00EA0B7E"/>
    <w:rsid w:val="00EA7B73"/>
    <w:rsid w:val="00EB4DE4"/>
    <w:rsid w:val="00ED2107"/>
    <w:rsid w:val="00F44045"/>
    <w:rsid w:val="00F87038"/>
    <w:rsid w:val="00F97273"/>
    <w:rsid w:val="00FA5072"/>
    <w:rsid w:val="00FA5BCA"/>
    <w:rsid w:val="00FC79A9"/>
    <w:rsid w:val="00FD5142"/>
    <w:rsid w:val="00FD5B58"/>
    <w:rsid w:val="00FE63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3B2B"/>
  <w15:chartTrackingRefBased/>
  <w15:docId w15:val="{6B2797CB-A102-4927-8BEC-B53F2C0F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70EA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70EAE"/>
    <w:rPr>
      <w:sz w:val="20"/>
      <w:szCs w:val="20"/>
    </w:rPr>
  </w:style>
  <w:style w:type="character" w:styleId="DipnotBavurusu">
    <w:name w:val="footnote reference"/>
    <w:basedOn w:val="VarsaylanParagrafYazTipi"/>
    <w:uiPriority w:val="99"/>
    <w:semiHidden/>
    <w:unhideWhenUsed/>
    <w:rsid w:val="00A70EAE"/>
    <w:rPr>
      <w:vertAlign w:val="superscript"/>
    </w:rPr>
  </w:style>
  <w:style w:type="character" w:styleId="Kpr">
    <w:name w:val="Hyperlink"/>
    <w:basedOn w:val="VarsaylanParagrafYazTipi"/>
    <w:uiPriority w:val="99"/>
    <w:unhideWhenUsed/>
    <w:rsid w:val="00AE43C6"/>
    <w:rPr>
      <w:color w:val="0563C1" w:themeColor="hyperlink"/>
      <w:u w:val="single"/>
    </w:rPr>
  </w:style>
  <w:style w:type="paragraph" w:styleId="NormalWeb">
    <w:name w:val="Normal (Web)"/>
    <w:basedOn w:val="Normal"/>
    <w:uiPriority w:val="99"/>
    <w:unhideWhenUsed/>
    <w:rsid w:val="000E07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Dzeltme">
    <w:name w:val="Revision"/>
    <w:hidden/>
    <w:uiPriority w:val="99"/>
    <w:semiHidden/>
    <w:rsid w:val="0021597B"/>
    <w:pPr>
      <w:spacing w:after="0" w:line="240" w:lineRule="auto"/>
    </w:pPr>
  </w:style>
  <w:style w:type="character" w:styleId="AklamaBavurusu">
    <w:name w:val="annotation reference"/>
    <w:basedOn w:val="VarsaylanParagrafYazTipi"/>
    <w:uiPriority w:val="99"/>
    <w:semiHidden/>
    <w:unhideWhenUsed/>
    <w:rsid w:val="009D0520"/>
    <w:rPr>
      <w:sz w:val="16"/>
      <w:szCs w:val="16"/>
    </w:rPr>
  </w:style>
  <w:style w:type="paragraph" w:styleId="AklamaMetni">
    <w:name w:val="annotation text"/>
    <w:basedOn w:val="Normal"/>
    <w:link w:val="AklamaMetniChar"/>
    <w:uiPriority w:val="99"/>
    <w:semiHidden/>
    <w:unhideWhenUsed/>
    <w:rsid w:val="009D052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D0520"/>
    <w:rPr>
      <w:sz w:val="20"/>
      <w:szCs w:val="20"/>
    </w:rPr>
  </w:style>
  <w:style w:type="paragraph" w:styleId="AklamaKonusu">
    <w:name w:val="annotation subject"/>
    <w:basedOn w:val="AklamaMetni"/>
    <w:next w:val="AklamaMetni"/>
    <w:link w:val="AklamaKonusuChar"/>
    <w:uiPriority w:val="99"/>
    <w:semiHidden/>
    <w:unhideWhenUsed/>
    <w:rsid w:val="009D0520"/>
    <w:rPr>
      <w:b/>
      <w:bCs/>
    </w:rPr>
  </w:style>
  <w:style w:type="character" w:customStyle="1" w:styleId="AklamaKonusuChar">
    <w:name w:val="Açıklama Konusu Char"/>
    <w:basedOn w:val="AklamaMetniChar"/>
    <w:link w:val="AklamaKonusu"/>
    <w:uiPriority w:val="99"/>
    <w:semiHidden/>
    <w:rsid w:val="009D0520"/>
    <w:rPr>
      <w:b/>
      <w:bCs/>
      <w:sz w:val="20"/>
      <w:szCs w:val="20"/>
    </w:rPr>
  </w:style>
  <w:style w:type="paragraph" w:styleId="BalonMetni">
    <w:name w:val="Balloon Text"/>
    <w:basedOn w:val="Normal"/>
    <w:link w:val="BalonMetniChar"/>
    <w:uiPriority w:val="99"/>
    <w:semiHidden/>
    <w:unhideWhenUsed/>
    <w:rsid w:val="009D05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05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73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eng.com/tr/turkce-ingilizce/troublous" TargetMode="External"/><Relationship Id="rId3" Type="http://schemas.openxmlformats.org/officeDocument/2006/relationships/settings" Target="settings.xml"/><Relationship Id="rId7" Type="http://schemas.openxmlformats.org/officeDocument/2006/relationships/hyperlink" Target="mailto:incidursun@gtu.edu.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CD822-1662-4A07-8C06-60338D81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6640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 DURSUN</dc:creator>
  <cp:lastModifiedBy>İnci DURSUN</cp:lastModifiedBy>
  <cp:revision>2</cp:revision>
  <dcterms:created xsi:type="dcterms:W3CDTF">2022-11-20T13:55:00Z</dcterms:created>
  <dcterms:modified xsi:type="dcterms:W3CDTF">2022-11-20T13:55:00Z</dcterms:modified>
</cp:coreProperties>
</file>