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EF23F" w14:textId="77777777" w:rsidR="0061728C" w:rsidRDefault="0061728C"/>
    <w:p w14:paraId="36D01661" w14:textId="77777777" w:rsidR="008C49C1" w:rsidRPr="008C49C1" w:rsidRDefault="008C49C1" w:rsidP="008C49C1">
      <w:pPr>
        <w:jc w:val="both"/>
        <w:rPr>
          <w:rFonts w:ascii="Times New Roman" w:hAnsi="Times New Roman" w:cs="Times New Roman"/>
          <w:sz w:val="24"/>
          <w:szCs w:val="24"/>
        </w:rPr>
      </w:pPr>
    </w:p>
    <w:p w14:paraId="67F7699E" w14:textId="77777777" w:rsidR="001D661B" w:rsidRDefault="001D661B" w:rsidP="008C49C1">
      <w:pPr>
        <w:jc w:val="both"/>
        <w:rPr>
          <w:rFonts w:ascii="Times New Roman" w:hAnsi="Times New Roman" w:cs="Times New Roman"/>
          <w:b/>
          <w:sz w:val="24"/>
          <w:szCs w:val="24"/>
        </w:rPr>
      </w:pPr>
    </w:p>
    <w:p w14:paraId="199BBF32" w14:textId="77777777" w:rsidR="008C49C1" w:rsidRPr="008C49C1" w:rsidRDefault="008C49C1" w:rsidP="001D661B">
      <w:pPr>
        <w:pStyle w:val="Balk1"/>
        <w:rPr>
          <w:rFonts w:ascii="Times New Roman" w:hAnsi="Times New Roman" w:cs="Times New Roman"/>
          <w:b/>
          <w:sz w:val="24"/>
          <w:szCs w:val="24"/>
        </w:rPr>
      </w:pPr>
      <w:commentRangeStart w:id="0"/>
      <w:r w:rsidRPr="008C49C1">
        <w:rPr>
          <w:rFonts w:ascii="Times New Roman" w:hAnsi="Times New Roman" w:cs="Times New Roman"/>
          <w:b/>
          <w:sz w:val="24"/>
          <w:szCs w:val="24"/>
        </w:rPr>
        <w:t>TGA YÖNTEMİ</w:t>
      </w:r>
      <w:commentRangeEnd w:id="0"/>
      <w:r w:rsidR="00FB38FC">
        <w:rPr>
          <w:rStyle w:val="AklamaBavurusu"/>
          <w:rFonts w:asciiTheme="minorHAnsi" w:eastAsiaTheme="minorHAnsi" w:hAnsiTheme="minorHAnsi" w:cstheme="minorBidi"/>
          <w:color w:val="auto"/>
        </w:rPr>
        <w:commentReference w:id="0"/>
      </w:r>
    </w:p>
    <w:p w14:paraId="0702B11E" w14:textId="77777777" w:rsidR="008C49C1" w:rsidRDefault="008C49C1" w:rsidP="008C49C1">
      <w:pPr>
        <w:jc w:val="both"/>
        <w:rPr>
          <w:rFonts w:ascii="Times New Roman" w:hAnsi="Times New Roman" w:cs="Times New Roman"/>
          <w:sz w:val="24"/>
          <w:szCs w:val="24"/>
        </w:rPr>
      </w:pPr>
      <w:commentRangeStart w:id="1"/>
      <w:r w:rsidRPr="008C49C1">
        <w:rPr>
          <w:rFonts w:ascii="Times New Roman" w:hAnsi="Times New Roman" w:cs="Times New Roman"/>
          <w:sz w:val="24"/>
          <w:szCs w:val="24"/>
        </w:rPr>
        <w:t xml:space="preserve">TGA, öğrencilerin ön bilgilerini kullanarak </w:t>
      </w:r>
      <w:r w:rsidR="00FB38FC">
        <w:rPr>
          <w:rFonts w:ascii="Times New Roman" w:hAnsi="Times New Roman" w:cs="Times New Roman"/>
          <w:sz w:val="24"/>
          <w:szCs w:val="24"/>
        </w:rPr>
        <w:t xml:space="preserve">sunulan </w:t>
      </w:r>
      <w:r w:rsidRPr="008C49C1">
        <w:rPr>
          <w:rFonts w:ascii="Times New Roman" w:hAnsi="Times New Roman" w:cs="Times New Roman"/>
          <w:color w:val="000000" w:themeColor="text1"/>
          <w:sz w:val="24"/>
          <w:szCs w:val="24"/>
        </w:rPr>
        <w:t xml:space="preserve">örnek olayla </w:t>
      </w:r>
      <w:r w:rsidRPr="008C49C1">
        <w:rPr>
          <w:rFonts w:ascii="Times New Roman" w:hAnsi="Times New Roman" w:cs="Times New Roman"/>
          <w:sz w:val="24"/>
          <w:szCs w:val="24"/>
        </w:rPr>
        <w:t xml:space="preserve">ile ilgili tahminde bulunmalarını, tahminlerini gerekçeler belirterek açıklamalarını, sunulan durumu gözlemlemelerini ve sonrasında tahminleri ile gözlemleri arasındaki farkı tespit edip durumu açıklamaları gereken bir </w:t>
      </w:r>
      <w:commentRangeStart w:id="2"/>
      <w:r w:rsidRPr="008C49C1">
        <w:rPr>
          <w:rFonts w:ascii="Times New Roman" w:hAnsi="Times New Roman" w:cs="Times New Roman"/>
          <w:sz w:val="24"/>
          <w:szCs w:val="24"/>
        </w:rPr>
        <w:t xml:space="preserve">yöntemdir.  </w:t>
      </w:r>
      <w:commentRangeEnd w:id="2"/>
      <w:r w:rsidR="00FB38FC">
        <w:rPr>
          <w:rStyle w:val="AklamaBavurusu"/>
        </w:rPr>
        <w:commentReference w:id="2"/>
      </w:r>
      <w:r w:rsidRPr="008C49C1">
        <w:rPr>
          <w:rFonts w:ascii="Times New Roman" w:hAnsi="Times New Roman" w:cs="Times New Roman"/>
          <w:sz w:val="24"/>
          <w:szCs w:val="24"/>
        </w:rPr>
        <w:t xml:space="preserve">TGA yöntemi, Pittsburgh Üniversitesinde Gösteri-Gözlem-Açıklama (GGA) [DOE (demonstrate-observe-explanation)]  şeklinde adlandırılan bir </w:t>
      </w:r>
      <w:commentRangeEnd w:id="1"/>
      <w:r w:rsidR="00FB38FC">
        <w:rPr>
          <w:rStyle w:val="AklamaBavurusu"/>
        </w:rPr>
        <w:commentReference w:id="1"/>
      </w:r>
      <w:r w:rsidRPr="008C49C1">
        <w:rPr>
          <w:rFonts w:ascii="Times New Roman" w:hAnsi="Times New Roman" w:cs="Times New Roman"/>
          <w:sz w:val="24"/>
          <w:szCs w:val="24"/>
        </w:rPr>
        <w:t>tekniğin geliştirilmiş halidir (</w:t>
      </w:r>
      <w:proofErr w:type="spellStart"/>
      <w:r w:rsidRPr="008C49C1">
        <w:rPr>
          <w:rFonts w:ascii="Times New Roman" w:hAnsi="Times New Roman" w:cs="Times New Roman"/>
          <w:sz w:val="24"/>
          <w:szCs w:val="24"/>
        </w:rPr>
        <w:t>Ross</w:t>
      </w:r>
      <w:proofErr w:type="spellEnd"/>
      <w:r w:rsidRPr="008C49C1">
        <w:rPr>
          <w:rFonts w:ascii="Times New Roman" w:hAnsi="Times New Roman" w:cs="Times New Roman"/>
          <w:sz w:val="24"/>
          <w:szCs w:val="24"/>
        </w:rPr>
        <w:t xml:space="preserve"> ve </w:t>
      </w:r>
      <w:proofErr w:type="spellStart"/>
      <w:r w:rsidRPr="008C49C1">
        <w:rPr>
          <w:rFonts w:ascii="Times New Roman" w:hAnsi="Times New Roman" w:cs="Times New Roman"/>
          <w:sz w:val="24"/>
          <w:szCs w:val="24"/>
        </w:rPr>
        <w:t>Munby</w:t>
      </w:r>
      <w:proofErr w:type="spellEnd"/>
      <w:r w:rsidRPr="008C49C1">
        <w:rPr>
          <w:rFonts w:ascii="Times New Roman" w:hAnsi="Times New Roman" w:cs="Times New Roman"/>
          <w:sz w:val="24"/>
          <w:szCs w:val="24"/>
        </w:rPr>
        <w:t xml:space="preserve">, 1991; Atasoy, 2004; Kearney, 2002). TGA 3 adımdan oluşmaktadır. Bu adımlar aşağıda açıklanmıştır. </w:t>
      </w:r>
    </w:p>
    <w:p w14:paraId="0D51781C" w14:textId="77777777" w:rsidR="008C49C1" w:rsidRDefault="008C49C1" w:rsidP="001D661B">
      <w:pPr>
        <w:pStyle w:val="Balk2"/>
        <w:rPr>
          <w:rFonts w:ascii="Times New Roman" w:hAnsi="Times New Roman" w:cs="Times New Roman"/>
          <w:b/>
          <w:sz w:val="24"/>
          <w:szCs w:val="24"/>
        </w:rPr>
      </w:pPr>
      <w:r>
        <w:rPr>
          <w:rFonts w:ascii="Times New Roman" w:hAnsi="Times New Roman" w:cs="Times New Roman"/>
          <w:b/>
          <w:sz w:val="24"/>
          <w:szCs w:val="24"/>
        </w:rPr>
        <w:t>Tahmin A</w:t>
      </w:r>
      <w:r w:rsidRPr="008C49C1">
        <w:rPr>
          <w:rFonts w:ascii="Times New Roman" w:hAnsi="Times New Roman" w:cs="Times New Roman"/>
          <w:b/>
          <w:sz w:val="24"/>
          <w:szCs w:val="24"/>
        </w:rPr>
        <w:t>şaması</w:t>
      </w:r>
    </w:p>
    <w:p w14:paraId="09798418" w14:textId="77777777" w:rsidR="008C49C1" w:rsidRDefault="008C49C1" w:rsidP="008C49C1">
      <w:pPr>
        <w:jc w:val="both"/>
        <w:rPr>
          <w:rFonts w:ascii="Times New Roman" w:hAnsi="Times New Roman" w:cs="Times New Roman"/>
          <w:sz w:val="24"/>
          <w:szCs w:val="24"/>
        </w:rPr>
      </w:pPr>
      <w:r>
        <w:rPr>
          <w:rFonts w:ascii="Times New Roman" w:hAnsi="Times New Roman" w:cs="Times New Roman"/>
          <w:sz w:val="24"/>
          <w:szCs w:val="24"/>
        </w:rPr>
        <w:t xml:space="preserve">Bu adımda </w:t>
      </w:r>
      <w:del w:id="3" w:author="MAC" w:date="2020-10-01T19:24:00Z">
        <w:r w:rsidDel="00FB38FC">
          <w:rPr>
            <w:rFonts w:ascii="Times New Roman" w:hAnsi="Times New Roman" w:cs="Times New Roman"/>
            <w:sz w:val="24"/>
            <w:szCs w:val="24"/>
          </w:rPr>
          <w:delText xml:space="preserve">öğrencilere </w:delText>
        </w:r>
      </w:del>
      <w:ins w:id="4" w:author="MAC" w:date="2020-10-01T19:24:00Z">
        <w:r w:rsidR="00FB38FC">
          <w:rPr>
            <w:rFonts w:ascii="Times New Roman" w:hAnsi="Times New Roman" w:cs="Times New Roman"/>
            <w:sz w:val="24"/>
            <w:szCs w:val="24"/>
          </w:rPr>
          <w:t xml:space="preserve">öğrencilerden </w:t>
        </w:r>
      </w:ins>
      <w:r>
        <w:rPr>
          <w:rFonts w:ascii="Times New Roman" w:hAnsi="Times New Roman" w:cs="Times New Roman"/>
          <w:sz w:val="24"/>
          <w:szCs w:val="24"/>
        </w:rPr>
        <w:t xml:space="preserve">sunulan örnek olay veya kavram ile ilgili tahminde bulunmaları ve tahminlerini gerekçeleriyle birlikte açıklamaları istenmektedir. </w:t>
      </w:r>
      <w:commentRangeStart w:id="5"/>
      <w:r>
        <w:rPr>
          <w:rFonts w:ascii="Times New Roman" w:hAnsi="Times New Roman" w:cs="Times New Roman"/>
          <w:sz w:val="24"/>
          <w:szCs w:val="24"/>
        </w:rPr>
        <w:t xml:space="preserve">Bu adımda </w:t>
      </w:r>
      <w:commentRangeEnd w:id="5"/>
      <w:r w:rsidR="00FB38FC">
        <w:rPr>
          <w:rStyle w:val="AklamaBavurusu"/>
        </w:rPr>
        <w:commentReference w:id="5"/>
      </w:r>
      <w:r>
        <w:rPr>
          <w:rFonts w:ascii="Times New Roman" w:hAnsi="Times New Roman" w:cs="Times New Roman"/>
          <w:sz w:val="24"/>
          <w:szCs w:val="24"/>
        </w:rPr>
        <w:t xml:space="preserve">öğrencilere açık uçlu sorular sorulabilir. </w:t>
      </w:r>
      <w:r w:rsidRPr="009961FF">
        <w:rPr>
          <w:rFonts w:ascii="Times New Roman" w:hAnsi="Times New Roman" w:cs="Times New Roman"/>
          <w:sz w:val="24"/>
          <w:szCs w:val="24"/>
        </w:rPr>
        <w:t xml:space="preserve">Öğrencilerin yaptıkları tahminlere verdikleri </w:t>
      </w:r>
      <w:r>
        <w:rPr>
          <w:rFonts w:ascii="Times New Roman" w:hAnsi="Times New Roman" w:cs="Times New Roman"/>
          <w:sz w:val="24"/>
          <w:szCs w:val="24"/>
        </w:rPr>
        <w:t xml:space="preserve">gerekçeler </w:t>
      </w:r>
      <w:r w:rsidRPr="009961FF">
        <w:rPr>
          <w:rFonts w:ascii="Times New Roman" w:hAnsi="Times New Roman" w:cs="Times New Roman"/>
          <w:sz w:val="24"/>
          <w:szCs w:val="24"/>
        </w:rPr>
        <w:t>onların, incelenen olayla ilgili sahip oldukları ön bilgileri ve varsa kavram yanılgıları</w:t>
      </w:r>
      <w:r>
        <w:rPr>
          <w:rFonts w:ascii="Times New Roman" w:hAnsi="Times New Roman" w:cs="Times New Roman"/>
          <w:sz w:val="24"/>
          <w:szCs w:val="24"/>
        </w:rPr>
        <w:t>nı</w:t>
      </w:r>
      <w:r w:rsidRPr="009961FF">
        <w:rPr>
          <w:rFonts w:ascii="Times New Roman" w:hAnsi="Times New Roman" w:cs="Times New Roman"/>
          <w:sz w:val="24"/>
          <w:szCs w:val="24"/>
        </w:rPr>
        <w:t xml:space="preserve"> ortaya çıkar</w:t>
      </w:r>
      <w:del w:id="6" w:author="MAC" w:date="2020-10-01T19:25:00Z">
        <w:r w:rsidRPr="009961FF" w:rsidDel="00FB38FC">
          <w:rPr>
            <w:rFonts w:ascii="Times New Roman" w:hAnsi="Times New Roman" w:cs="Times New Roman"/>
            <w:sz w:val="24"/>
            <w:szCs w:val="24"/>
          </w:rPr>
          <w:delText>ıl</w:delText>
        </w:r>
      </w:del>
      <w:r w:rsidRPr="009961FF">
        <w:rPr>
          <w:rFonts w:ascii="Times New Roman" w:hAnsi="Times New Roman" w:cs="Times New Roman"/>
          <w:sz w:val="24"/>
          <w:szCs w:val="24"/>
        </w:rPr>
        <w:t>ma açısından önem arz etmektedir (Searle, 1995)</w:t>
      </w:r>
      <w:r>
        <w:rPr>
          <w:rFonts w:ascii="Times New Roman" w:hAnsi="Times New Roman" w:cs="Times New Roman"/>
          <w:sz w:val="24"/>
          <w:szCs w:val="24"/>
        </w:rPr>
        <w:t xml:space="preserve">. Bunun yanında, tahminde bulunmaları öğrencilerin örnek olay üzerinde yoğunlaşıp derse olan ilgilerini artırmaktadır. </w:t>
      </w:r>
    </w:p>
    <w:p w14:paraId="15CD4FDB" w14:textId="77777777" w:rsidR="008C49C1" w:rsidRDefault="008C49C1" w:rsidP="001D661B">
      <w:pPr>
        <w:pStyle w:val="Balk2"/>
        <w:rPr>
          <w:rFonts w:ascii="Times New Roman" w:hAnsi="Times New Roman" w:cs="Times New Roman"/>
          <w:b/>
          <w:sz w:val="24"/>
          <w:szCs w:val="24"/>
        </w:rPr>
      </w:pPr>
      <w:r w:rsidRPr="008C49C1">
        <w:rPr>
          <w:rFonts w:ascii="Times New Roman" w:hAnsi="Times New Roman" w:cs="Times New Roman"/>
          <w:b/>
          <w:sz w:val="24"/>
          <w:szCs w:val="24"/>
        </w:rPr>
        <w:t>Gözlem Aşaması</w:t>
      </w:r>
    </w:p>
    <w:p w14:paraId="007D54D0" w14:textId="77777777" w:rsidR="008C49C1" w:rsidRDefault="008C49C1" w:rsidP="008C49C1">
      <w:pPr>
        <w:jc w:val="both"/>
        <w:rPr>
          <w:rFonts w:ascii="Times New Roman" w:hAnsi="Times New Roman" w:cs="Times New Roman"/>
          <w:sz w:val="24"/>
          <w:szCs w:val="24"/>
        </w:rPr>
      </w:pPr>
      <w:r>
        <w:rPr>
          <w:rFonts w:ascii="Times New Roman" w:hAnsi="Times New Roman" w:cs="Times New Roman"/>
          <w:sz w:val="24"/>
          <w:szCs w:val="24"/>
        </w:rPr>
        <w:t xml:space="preserve">Bu adımda bir önceki adım olan tahmin aşamasında sunulan örnek olayı, deney, animasyon </w:t>
      </w:r>
      <w:commentRangeStart w:id="7"/>
      <w:r>
        <w:rPr>
          <w:rFonts w:ascii="Times New Roman" w:hAnsi="Times New Roman" w:cs="Times New Roman"/>
          <w:sz w:val="24"/>
          <w:szCs w:val="24"/>
        </w:rPr>
        <w:t>veya video vb. ortamlar ile öğrencilerin gözlemlemeleri sağlanmaktadır. Öğrencilerin birinci adımdaki tahminlerine dayanak oluşturması açısından gözlem adımı önemlidir. Gözlemlenen örnek olay öğrenciler tarafından tekrar tekrar izlenebilir ve gözlem sonuçları öğrenciler tarafından sisteme kayıt edilmelidir.</w:t>
      </w:r>
      <w:r w:rsidRPr="009961FF">
        <w:t xml:space="preserve"> </w:t>
      </w:r>
      <w:commentRangeEnd w:id="7"/>
      <w:r w:rsidR="00FB38FC">
        <w:rPr>
          <w:rStyle w:val="AklamaBavurusu"/>
        </w:rPr>
        <w:commentReference w:id="7"/>
      </w:r>
      <w:r w:rsidRPr="009961FF">
        <w:rPr>
          <w:rFonts w:ascii="Times New Roman" w:hAnsi="Times New Roman" w:cs="Times New Roman"/>
          <w:sz w:val="24"/>
          <w:szCs w:val="24"/>
        </w:rPr>
        <w:t xml:space="preserve">Bu aşamada öğrencilerin gözlemlerini dikkatli bir şekilde kaydetmeleri sağlanmalı ve gerekirse olay tekrarlatılmalıdır (Köseoğlu, Tümay ve Kavak, 2002). </w:t>
      </w:r>
    </w:p>
    <w:p w14:paraId="632B5147" w14:textId="77777777" w:rsidR="008C49C1" w:rsidRDefault="008C49C1" w:rsidP="001D661B">
      <w:pPr>
        <w:pStyle w:val="Balk2"/>
        <w:rPr>
          <w:rFonts w:ascii="Times New Roman" w:hAnsi="Times New Roman" w:cs="Times New Roman"/>
          <w:b/>
          <w:sz w:val="24"/>
          <w:szCs w:val="24"/>
        </w:rPr>
      </w:pPr>
      <w:r>
        <w:rPr>
          <w:rFonts w:ascii="Times New Roman" w:hAnsi="Times New Roman" w:cs="Times New Roman"/>
          <w:sz w:val="24"/>
          <w:szCs w:val="24"/>
        </w:rPr>
        <w:t xml:space="preserve"> </w:t>
      </w:r>
      <w:r w:rsidRPr="008C49C1">
        <w:rPr>
          <w:rFonts w:ascii="Times New Roman" w:hAnsi="Times New Roman" w:cs="Times New Roman"/>
          <w:b/>
          <w:sz w:val="24"/>
          <w:szCs w:val="24"/>
        </w:rPr>
        <w:t>Açıklama Aşaması</w:t>
      </w:r>
    </w:p>
    <w:p w14:paraId="0FDA06F6" w14:textId="77777777" w:rsidR="00425CF5" w:rsidRDefault="00425CF5" w:rsidP="00425CF5">
      <w:pPr>
        <w:jc w:val="both"/>
        <w:rPr>
          <w:rFonts w:ascii="Times New Roman" w:hAnsi="Times New Roman" w:cs="Times New Roman"/>
          <w:sz w:val="24"/>
          <w:szCs w:val="24"/>
        </w:rPr>
      </w:pPr>
      <w:r w:rsidRPr="001D661B">
        <w:rPr>
          <w:rFonts w:ascii="Times New Roman" w:hAnsi="Times New Roman" w:cs="Times New Roman"/>
          <w:sz w:val="24"/>
          <w:szCs w:val="24"/>
        </w:rPr>
        <w:t xml:space="preserve">Bu adımda öğrenciler tahmin ve gözlem adımlarındaki cevaplar arasında bir farklılık olup olmadığının kontrolü sağlanır. Farklılık var ise öğretmen tarafından kavram, durum ve örnek olay açıklanır ve iki adım arasındaki </w:t>
      </w:r>
      <w:del w:id="8" w:author="MAC" w:date="2020-10-01T19:27:00Z">
        <w:r w:rsidRPr="001D661B" w:rsidDel="00FB38FC">
          <w:rPr>
            <w:rFonts w:ascii="Times New Roman" w:hAnsi="Times New Roman" w:cs="Times New Roman"/>
            <w:sz w:val="24"/>
            <w:szCs w:val="24"/>
          </w:rPr>
          <w:delText xml:space="preserve">farklılık </w:delText>
        </w:r>
      </w:del>
      <w:ins w:id="9" w:author="MAC" w:date="2020-10-01T19:27:00Z">
        <w:r w:rsidR="00FB38FC" w:rsidRPr="001D661B">
          <w:rPr>
            <w:rFonts w:ascii="Times New Roman" w:hAnsi="Times New Roman" w:cs="Times New Roman"/>
            <w:sz w:val="24"/>
            <w:szCs w:val="24"/>
          </w:rPr>
          <w:t>farklılı</w:t>
        </w:r>
        <w:r w:rsidR="00FB38FC">
          <w:rPr>
            <w:rFonts w:ascii="Times New Roman" w:hAnsi="Times New Roman" w:cs="Times New Roman"/>
            <w:sz w:val="24"/>
            <w:szCs w:val="24"/>
          </w:rPr>
          <w:t xml:space="preserve">ğın </w:t>
        </w:r>
      </w:ins>
      <w:r w:rsidRPr="001D661B">
        <w:rPr>
          <w:rFonts w:ascii="Times New Roman" w:hAnsi="Times New Roman" w:cs="Times New Roman"/>
          <w:sz w:val="24"/>
          <w:szCs w:val="24"/>
        </w:rPr>
        <w:t xml:space="preserve">giderilmesi sağlanır. Eğer iki adım arasında kavram yanılgısı tespit edilmiş ise öğretmenin açıklama yapması önerilir. Çünkü öğrenci sahip olduğu kavram yanılgısını tek başına gideremeyebilir. </w:t>
      </w:r>
      <w:r w:rsidR="00163DAA" w:rsidRPr="001D661B">
        <w:rPr>
          <w:rFonts w:ascii="Times New Roman" w:hAnsi="Times New Roman" w:cs="Times New Roman"/>
          <w:sz w:val="24"/>
          <w:szCs w:val="24"/>
        </w:rPr>
        <w:t xml:space="preserve">Öğretmen aynı zamanda bu adımda öğrencilerin analitik ve </w:t>
      </w:r>
      <w:proofErr w:type="gramStart"/>
      <w:r w:rsidR="00163DAA" w:rsidRPr="001D661B">
        <w:rPr>
          <w:rFonts w:ascii="Times New Roman" w:hAnsi="Times New Roman" w:cs="Times New Roman"/>
          <w:sz w:val="24"/>
          <w:szCs w:val="24"/>
        </w:rPr>
        <w:t>kombinasyon</w:t>
      </w:r>
      <w:proofErr w:type="gramEnd"/>
      <w:r w:rsidR="00163DAA" w:rsidRPr="001D661B">
        <w:rPr>
          <w:rFonts w:ascii="Times New Roman" w:hAnsi="Times New Roman" w:cs="Times New Roman"/>
          <w:sz w:val="24"/>
          <w:szCs w:val="24"/>
        </w:rPr>
        <w:t xml:space="preserve"> düşünme, özgün fikir üretme ve yorumla</w:t>
      </w:r>
      <w:ins w:id="10" w:author="MAC" w:date="2020-10-01T19:28:00Z">
        <w:r w:rsidR="00FB38FC">
          <w:rPr>
            <w:rFonts w:ascii="Times New Roman" w:hAnsi="Times New Roman" w:cs="Times New Roman"/>
            <w:sz w:val="24"/>
            <w:szCs w:val="24"/>
          </w:rPr>
          <w:t>ma</w:t>
        </w:r>
      </w:ins>
      <w:r w:rsidR="00163DAA" w:rsidRPr="001D661B">
        <w:rPr>
          <w:rFonts w:ascii="Times New Roman" w:hAnsi="Times New Roman" w:cs="Times New Roman"/>
          <w:sz w:val="24"/>
          <w:szCs w:val="24"/>
        </w:rPr>
        <w:t xml:space="preserve"> becerilerinin geliştirilmesi için onları teşvik etmelidir. (White ve Gunstone 1992, Köse ve diğerleri, 2003). </w:t>
      </w:r>
    </w:p>
    <w:p w14:paraId="3A49B51A" w14:textId="77777777" w:rsidR="001D661B" w:rsidRDefault="001D661B" w:rsidP="00425CF5">
      <w:pPr>
        <w:jc w:val="both"/>
        <w:rPr>
          <w:rFonts w:ascii="Times New Roman" w:hAnsi="Times New Roman" w:cs="Times New Roman"/>
          <w:sz w:val="24"/>
          <w:szCs w:val="24"/>
        </w:rPr>
      </w:pPr>
    </w:p>
    <w:p w14:paraId="38B586F4" w14:textId="77777777" w:rsidR="001D661B" w:rsidRDefault="001D661B" w:rsidP="00425CF5">
      <w:pPr>
        <w:jc w:val="both"/>
        <w:rPr>
          <w:rFonts w:ascii="Times New Roman" w:hAnsi="Times New Roman" w:cs="Times New Roman"/>
          <w:sz w:val="24"/>
          <w:szCs w:val="24"/>
        </w:rPr>
      </w:pPr>
    </w:p>
    <w:p w14:paraId="270716AF" w14:textId="77777777" w:rsidR="001D661B" w:rsidRDefault="001D661B" w:rsidP="00425CF5">
      <w:pPr>
        <w:jc w:val="both"/>
        <w:rPr>
          <w:rFonts w:ascii="Times New Roman" w:hAnsi="Times New Roman" w:cs="Times New Roman"/>
          <w:sz w:val="24"/>
          <w:szCs w:val="24"/>
        </w:rPr>
      </w:pPr>
    </w:p>
    <w:p w14:paraId="55FDFB75" w14:textId="77777777" w:rsidR="001D661B" w:rsidRDefault="001D661B" w:rsidP="00425CF5">
      <w:pPr>
        <w:jc w:val="both"/>
        <w:rPr>
          <w:rFonts w:ascii="Times New Roman" w:hAnsi="Times New Roman" w:cs="Times New Roman"/>
          <w:sz w:val="24"/>
          <w:szCs w:val="24"/>
        </w:rPr>
      </w:pPr>
    </w:p>
    <w:p w14:paraId="0BA4A713" w14:textId="77777777" w:rsidR="001D661B" w:rsidRDefault="001D661B" w:rsidP="00425CF5">
      <w:pPr>
        <w:jc w:val="both"/>
        <w:rPr>
          <w:rFonts w:ascii="Times New Roman" w:hAnsi="Times New Roman" w:cs="Times New Roman"/>
          <w:sz w:val="24"/>
          <w:szCs w:val="24"/>
        </w:rPr>
      </w:pPr>
    </w:p>
    <w:p w14:paraId="46AA4923" w14:textId="77777777" w:rsidR="001D661B" w:rsidRDefault="001D661B" w:rsidP="00425CF5">
      <w:pPr>
        <w:jc w:val="both"/>
        <w:rPr>
          <w:rFonts w:ascii="Times New Roman" w:hAnsi="Times New Roman" w:cs="Times New Roman"/>
          <w:sz w:val="24"/>
          <w:szCs w:val="24"/>
        </w:rPr>
      </w:pPr>
    </w:p>
    <w:p w14:paraId="0DC49743" w14:textId="77777777" w:rsidR="001D661B" w:rsidRPr="00B60907" w:rsidRDefault="001D661B" w:rsidP="00425CF5">
      <w:pPr>
        <w:jc w:val="both"/>
        <w:rPr>
          <w:rFonts w:ascii="Times New Roman" w:hAnsi="Times New Roman" w:cs="Times New Roman"/>
          <w:b/>
          <w:sz w:val="24"/>
          <w:szCs w:val="24"/>
        </w:rPr>
      </w:pPr>
    </w:p>
    <w:p w14:paraId="49EBAD1F" w14:textId="77777777" w:rsidR="00654E80" w:rsidRDefault="00B60907" w:rsidP="00B60907">
      <w:pPr>
        <w:pStyle w:val="Balk2"/>
        <w:rPr>
          <w:rFonts w:ascii="Times New Roman" w:hAnsi="Times New Roman" w:cs="Times New Roman"/>
          <w:b/>
          <w:sz w:val="24"/>
          <w:szCs w:val="24"/>
        </w:rPr>
      </w:pPr>
      <w:commentRangeStart w:id="11"/>
      <w:r w:rsidRPr="00B60907">
        <w:rPr>
          <w:rFonts w:ascii="Times New Roman" w:hAnsi="Times New Roman" w:cs="Times New Roman"/>
          <w:b/>
          <w:sz w:val="24"/>
          <w:szCs w:val="24"/>
        </w:rPr>
        <w:t>Tahmin-Gözlem-</w:t>
      </w:r>
      <w:proofErr w:type="spellStart"/>
      <w:r w:rsidRPr="00B60907">
        <w:rPr>
          <w:rFonts w:ascii="Times New Roman" w:hAnsi="Times New Roman" w:cs="Times New Roman"/>
          <w:b/>
          <w:sz w:val="24"/>
          <w:szCs w:val="24"/>
        </w:rPr>
        <w:t>Açıklama’nın</w:t>
      </w:r>
      <w:proofErr w:type="spellEnd"/>
      <w:r w:rsidRPr="00B60907">
        <w:rPr>
          <w:rFonts w:ascii="Times New Roman" w:hAnsi="Times New Roman" w:cs="Times New Roman"/>
          <w:b/>
          <w:sz w:val="24"/>
          <w:szCs w:val="24"/>
        </w:rPr>
        <w:t xml:space="preserve"> Öğrenme Materyalinde Kullanılması</w:t>
      </w:r>
      <w:commentRangeEnd w:id="11"/>
      <w:r w:rsidR="00E70DD2">
        <w:rPr>
          <w:rStyle w:val="AklamaBavurusu"/>
          <w:rFonts w:asciiTheme="minorHAnsi" w:eastAsiaTheme="minorHAnsi" w:hAnsiTheme="minorHAnsi" w:cstheme="minorBidi"/>
          <w:color w:val="auto"/>
        </w:rPr>
        <w:commentReference w:id="11"/>
      </w:r>
    </w:p>
    <w:p w14:paraId="715D588C" w14:textId="77777777" w:rsidR="00596896" w:rsidRPr="00596896" w:rsidRDefault="00596896" w:rsidP="00596896"/>
    <w:p w14:paraId="251AEE58" w14:textId="77777777" w:rsidR="001D661B" w:rsidRDefault="00B60907" w:rsidP="00B60907">
      <w:pPr>
        <w:jc w:val="both"/>
        <w:rPr>
          <w:rFonts w:ascii="Times New Roman" w:hAnsi="Times New Roman" w:cs="Times New Roman"/>
          <w:sz w:val="24"/>
          <w:szCs w:val="24"/>
        </w:rPr>
      </w:pPr>
      <w:commentRangeStart w:id="12"/>
      <w:r>
        <w:rPr>
          <w:rFonts w:ascii="Times New Roman" w:hAnsi="Times New Roman" w:cs="Times New Roman"/>
          <w:sz w:val="24"/>
          <w:szCs w:val="24"/>
        </w:rPr>
        <w:t xml:space="preserve">Öğretim sürecinde öğrencilerden </w:t>
      </w:r>
      <w:r w:rsidR="000F5841">
        <w:rPr>
          <w:rFonts w:ascii="Times New Roman" w:hAnsi="Times New Roman" w:cs="Times New Roman"/>
          <w:sz w:val="24"/>
          <w:szCs w:val="24"/>
        </w:rPr>
        <w:t>asıl istenilen durum yaşantılara dayanara</w:t>
      </w:r>
      <w:r w:rsidR="00C940BF">
        <w:rPr>
          <w:rFonts w:ascii="Times New Roman" w:hAnsi="Times New Roman" w:cs="Times New Roman"/>
          <w:sz w:val="24"/>
          <w:szCs w:val="24"/>
        </w:rPr>
        <w:t xml:space="preserve">k oluşturdukları deneyimleri ve ön bilgilerini farklı durumlarda nasıl </w:t>
      </w:r>
      <w:del w:id="13" w:author="MAC" w:date="2020-10-01T19:28:00Z">
        <w:r w:rsidR="00C940BF" w:rsidDel="00FB38FC">
          <w:rPr>
            <w:rFonts w:ascii="Times New Roman" w:hAnsi="Times New Roman" w:cs="Times New Roman"/>
            <w:sz w:val="24"/>
            <w:szCs w:val="24"/>
          </w:rPr>
          <w:delText xml:space="preserve">kullanması </w:delText>
        </w:r>
      </w:del>
      <w:ins w:id="14" w:author="MAC" w:date="2020-10-01T19:28:00Z">
        <w:r w:rsidR="00FB38FC">
          <w:rPr>
            <w:rFonts w:ascii="Times New Roman" w:hAnsi="Times New Roman" w:cs="Times New Roman"/>
            <w:sz w:val="24"/>
            <w:szCs w:val="24"/>
          </w:rPr>
          <w:t xml:space="preserve">kullanmaları </w:t>
        </w:r>
      </w:ins>
      <w:r w:rsidR="00C940BF">
        <w:rPr>
          <w:rFonts w:ascii="Times New Roman" w:hAnsi="Times New Roman" w:cs="Times New Roman"/>
          <w:sz w:val="24"/>
          <w:szCs w:val="24"/>
        </w:rPr>
        <w:t>gerektiğini öğrenmeleridir.</w:t>
      </w:r>
      <w:r>
        <w:rPr>
          <w:rFonts w:ascii="Times New Roman" w:hAnsi="Times New Roman" w:cs="Times New Roman"/>
          <w:sz w:val="24"/>
          <w:szCs w:val="24"/>
        </w:rPr>
        <w:t xml:space="preserve"> </w:t>
      </w:r>
      <w:commentRangeEnd w:id="12"/>
      <w:r w:rsidR="00FB38FC">
        <w:rPr>
          <w:rStyle w:val="AklamaBavurusu"/>
        </w:rPr>
        <w:commentReference w:id="12"/>
      </w:r>
      <w:r>
        <w:rPr>
          <w:rFonts w:ascii="Times New Roman" w:hAnsi="Times New Roman" w:cs="Times New Roman"/>
          <w:sz w:val="24"/>
          <w:szCs w:val="24"/>
        </w:rPr>
        <w:t xml:space="preserve">Deneyim </w:t>
      </w:r>
      <w:r w:rsidR="00C940BF">
        <w:rPr>
          <w:rFonts w:ascii="Times New Roman" w:hAnsi="Times New Roman" w:cs="Times New Roman"/>
          <w:sz w:val="24"/>
          <w:szCs w:val="24"/>
        </w:rPr>
        <w:t>ve ön bilgilerden yola çıkarak karşılaştıkları durumu yeniden yapılandırmaları için en etkili yöntemlerden birinin TGA yöntemi olduğu varsayılmaktadır. (Güngör, 2016)</w:t>
      </w:r>
      <w:bookmarkStart w:id="15" w:name="_GoBack"/>
      <w:bookmarkEnd w:id="15"/>
    </w:p>
    <w:p w14:paraId="153666A3" w14:textId="77777777" w:rsidR="00AC1121" w:rsidRDefault="00B60907" w:rsidP="00B60907">
      <w:pPr>
        <w:jc w:val="both"/>
        <w:rPr>
          <w:rFonts w:ascii="Times New Roman" w:hAnsi="Times New Roman" w:cs="Times New Roman"/>
          <w:sz w:val="24"/>
          <w:szCs w:val="24"/>
        </w:rPr>
      </w:pPr>
      <w:r>
        <w:rPr>
          <w:rFonts w:ascii="Times New Roman" w:hAnsi="Times New Roman" w:cs="Times New Roman"/>
          <w:sz w:val="24"/>
          <w:szCs w:val="24"/>
        </w:rPr>
        <w:t xml:space="preserve">TGA yöntemi bilgisayar ortamında veya online web ortamlarında simülasyon </w:t>
      </w:r>
      <w:r w:rsidR="00AC1121">
        <w:rPr>
          <w:rFonts w:ascii="Times New Roman" w:hAnsi="Times New Roman" w:cs="Times New Roman"/>
          <w:sz w:val="24"/>
          <w:szCs w:val="24"/>
        </w:rPr>
        <w:t>olarak, dijital video, kavram karikatürü yada g</w:t>
      </w:r>
      <w:r w:rsidR="001B1E99">
        <w:rPr>
          <w:rFonts w:ascii="Times New Roman" w:hAnsi="Times New Roman" w:cs="Times New Roman"/>
          <w:sz w:val="24"/>
          <w:szCs w:val="24"/>
        </w:rPr>
        <w:t xml:space="preserve">österi deneyi şeklinde kullanılabilmektedir. </w:t>
      </w:r>
      <w:r w:rsidR="001B1E99" w:rsidRPr="001B1E99">
        <w:rPr>
          <w:rFonts w:ascii="Times New Roman" w:hAnsi="Times New Roman" w:cs="Times New Roman"/>
          <w:sz w:val="24"/>
          <w:szCs w:val="24"/>
        </w:rPr>
        <w:t xml:space="preserve">Ayrıca yapılan çalışmalar </w:t>
      </w:r>
      <w:r w:rsidR="001B1E99">
        <w:rPr>
          <w:rFonts w:ascii="Times New Roman" w:hAnsi="Times New Roman" w:cs="Times New Roman"/>
          <w:sz w:val="24"/>
          <w:szCs w:val="24"/>
        </w:rPr>
        <w:t>TGA’</w:t>
      </w:r>
      <w:r w:rsidR="001B1E99" w:rsidRPr="001B1E99">
        <w:rPr>
          <w:rFonts w:ascii="Times New Roman" w:hAnsi="Times New Roman" w:cs="Times New Roman"/>
          <w:sz w:val="24"/>
          <w:szCs w:val="24"/>
        </w:rPr>
        <w:t>nın öğrencilerin kavram yanılgılarını belirlemede (</w:t>
      </w:r>
      <w:proofErr w:type="spellStart"/>
      <w:r w:rsidR="001B1E99" w:rsidRPr="001B1E99">
        <w:rPr>
          <w:rFonts w:ascii="Times New Roman" w:hAnsi="Times New Roman" w:cs="Times New Roman"/>
          <w:sz w:val="24"/>
          <w:szCs w:val="24"/>
        </w:rPr>
        <w:t>Champain</w:t>
      </w:r>
      <w:proofErr w:type="spellEnd"/>
      <w:r w:rsidR="001B1E99" w:rsidRPr="001B1E99">
        <w:rPr>
          <w:rFonts w:ascii="Times New Roman" w:hAnsi="Times New Roman" w:cs="Times New Roman"/>
          <w:sz w:val="24"/>
          <w:szCs w:val="24"/>
        </w:rPr>
        <w:t xml:space="preserve"> ve diğerleri,1980; </w:t>
      </w:r>
      <w:proofErr w:type="spellStart"/>
      <w:r w:rsidR="001B1E99" w:rsidRPr="001B1E99">
        <w:rPr>
          <w:rFonts w:ascii="Times New Roman" w:hAnsi="Times New Roman" w:cs="Times New Roman"/>
          <w:sz w:val="24"/>
          <w:szCs w:val="24"/>
        </w:rPr>
        <w:t>Gunstone</w:t>
      </w:r>
      <w:proofErr w:type="spellEnd"/>
      <w:r w:rsidR="001B1E99" w:rsidRPr="001B1E99">
        <w:rPr>
          <w:rFonts w:ascii="Times New Roman" w:hAnsi="Times New Roman" w:cs="Times New Roman"/>
          <w:sz w:val="24"/>
          <w:szCs w:val="24"/>
        </w:rPr>
        <w:t xml:space="preserve">, </w:t>
      </w:r>
      <w:proofErr w:type="spellStart"/>
      <w:r w:rsidR="001B1E99" w:rsidRPr="001B1E99">
        <w:rPr>
          <w:rFonts w:ascii="Times New Roman" w:hAnsi="Times New Roman" w:cs="Times New Roman"/>
          <w:sz w:val="24"/>
          <w:szCs w:val="24"/>
        </w:rPr>
        <w:t>Champain</w:t>
      </w:r>
      <w:proofErr w:type="spellEnd"/>
      <w:r w:rsidR="001B1E99" w:rsidRPr="001B1E99">
        <w:rPr>
          <w:rFonts w:ascii="Times New Roman" w:hAnsi="Times New Roman" w:cs="Times New Roman"/>
          <w:sz w:val="24"/>
          <w:szCs w:val="24"/>
        </w:rPr>
        <w:t xml:space="preserve"> ve </w:t>
      </w:r>
      <w:proofErr w:type="spellStart"/>
      <w:r w:rsidR="001B1E99" w:rsidRPr="001B1E99">
        <w:rPr>
          <w:rFonts w:ascii="Times New Roman" w:hAnsi="Times New Roman" w:cs="Times New Roman"/>
          <w:sz w:val="24"/>
          <w:szCs w:val="24"/>
        </w:rPr>
        <w:t>Klopfer</w:t>
      </w:r>
      <w:proofErr w:type="spellEnd"/>
      <w:r w:rsidR="001B1E99" w:rsidRPr="001B1E99">
        <w:rPr>
          <w:rFonts w:ascii="Times New Roman" w:hAnsi="Times New Roman" w:cs="Times New Roman"/>
          <w:sz w:val="24"/>
          <w:szCs w:val="24"/>
        </w:rPr>
        <w:t>, 1981), kavramsal değişimin sağlanmasında etkili sonuçların elde edildiğini göstermektedir (Tao ve Gunstone, 1999).</w:t>
      </w:r>
      <w:r w:rsidR="001B1E99">
        <w:rPr>
          <w:rFonts w:ascii="Times New Roman" w:hAnsi="Times New Roman" w:cs="Times New Roman"/>
          <w:sz w:val="24"/>
          <w:szCs w:val="24"/>
        </w:rPr>
        <w:t xml:space="preserve"> </w:t>
      </w:r>
      <w:del w:id="16" w:author="MAC" w:date="2020-10-01T19:29:00Z">
        <w:r w:rsidR="001B1E99" w:rsidDel="00FB38FC">
          <w:rPr>
            <w:rFonts w:ascii="Times New Roman" w:hAnsi="Times New Roman" w:cs="Times New Roman"/>
            <w:sz w:val="24"/>
            <w:szCs w:val="24"/>
          </w:rPr>
          <w:delText xml:space="preserve">Bu çalışmadaki TGA etkinlikleri öğrencilerin kavram yanılgılarını gidermeden, özdüzenleme ve bilişsel kapılma becerilerinin belirlenmesi amacıyla kullanılmıştır. </w:delText>
        </w:r>
      </w:del>
    </w:p>
    <w:p w14:paraId="630C2553" w14:textId="77777777" w:rsidR="00A80226" w:rsidRPr="00A80226" w:rsidRDefault="00A80226" w:rsidP="00A80226">
      <w:pPr>
        <w:pStyle w:val="Balk2"/>
        <w:rPr>
          <w:rFonts w:ascii="Times New Roman" w:hAnsi="Times New Roman" w:cs="Times New Roman"/>
          <w:b/>
          <w:sz w:val="24"/>
          <w:szCs w:val="24"/>
        </w:rPr>
      </w:pPr>
      <w:r w:rsidRPr="00A80226">
        <w:rPr>
          <w:rFonts w:ascii="Times New Roman" w:hAnsi="Times New Roman" w:cs="Times New Roman"/>
          <w:b/>
          <w:sz w:val="24"/>
          <w:szCs w:val="24"/>
        </w:rPr>
        <w:t>Tahmin Gözlem Açıklama Yöntemi Avantaj ve Dezavantajları</w:t>
      </w:r>
    </w:p>
    <w:p w14:paraId="6400BE23" w14:textId="77777777" w:rsidR="00A80226" w:rsidRDefault="007A2A02" w:rsidP="008C49C1">
      <w:pPr>
        <w:jc w:val="both"/>
        <w:rPr>
          <w:rFonts w:ascii="Times New Roman" w:hAnsi="Times New Roman" w:cs="Times New Roman"/>
          <w:sz w:val="24"/>
          <w:szCs w:val="24"/>
        </w:rPr>
      </w:pPr>
      <w:r>
        <w:rPr>
          <w:rFonts w:ascii="Times New Roman" w:hAnsi="Times New Roman" w:cs="Times New Roman"/>
          <w:sz w:val="24"/>
          <w:szCs w:val="24"/>
        </w:rPr>
        <w:br/>
        <w:t>TGA y</w:t>
      </w:r>
      <w:r w:rsidR="00A80226">
        <w:rPr>
          <w:rFonts w:ascii="Times New Roman" w:hAnsi="Times New Roman" w:cs="Times New Roman"/>
          <w:sz w:val="24"/>
          <w:szCs w:val="24"/>
        </w:rPr>
        <w:t xml:space="preserve">öntemi öğrenme materyali olarak kullanılmasının avantajları aşağıda sıralanmıştır. </w:t>
      </w:r>
    </w:p>
    <w:p w14:paraId="0B8B2E84" w14:textId="77777777" w:rsidR="00906D7A" w:rsidRPr="00906D7A" w:rsidRDefault="00906D7A" w:rsidP="00906D7A">
      <w:pPr>
        <w:pStyle w:val="ListeParagraf"/>
        <w:numPr>
          <w:ilvl w:val="0"/>
          <w:numId w:val="1"/>
        </w:numPr>
        <w:jc w:val="both"/>
        <w:rPr>
          <w:rFonts w:ascii="Times New Roman" w:hAnsi="Times New Roman" w:cs="Times New Roman"/>
          <w:sz w:val="24"/>
          <w:szCs w:val="24"/>
        </w:rPr>
      </w:pPr>
      <w:r w:rsidRPr="00906D7A">
        <w:rPr>
          <w:rFonts w:ascii="Times New Roman" w:hAnsi="Times New Roman" w:cs="Times New Roman"/>
          <w:sz w:val="24"/>
          <w:szCs w:val="24"/>
        </w:rPr>
        <w:t xml:space="preserve">TGA yönteminde örnek olaya ilişkin tahmin yapma ve tahmini gerekçesiyle birlikte açıklama zorunluluğu vardır. Bu zorunluluk öğrencinin sürece daha etkin katılım göstermesini sağlar. </w:t>
      </w:r>
    </w:p>
    <w:p w14:paraId="758443B5" w14:textId="77777777" w:rsidR="00906D7A" w:rsidRPr="00906D7A" w:rsidRDefault="00906D7A" w:rsidP="00906D7A">
      <w:pPr>
        <w:pStyle w:val="ListeParagraf"/>
        <w:numPr>
          <w:ilvl w:val="0"/>
          <w:numId w:val="1"/>
        </w:numPr>
        <w:jc w:val="both"/>
        <w:rPr>
          <w:rFonts w:ascii="Times New Roman" w:hAnsi="Times New Roman" w:cs="Times New Roman"/>
          <w:sz w:val="24"/>
          <w:szCs w:val="24"/>
        </w:rPr>
      </w:pPr>
      <w:r w:rsidRPr="00906D7A">
        <w:rPr>
          <w:rFonts w:ascii="Times New Roman" w:hAnsi="Times New Roman" w:cs="Times New Roman"/>
          <w:sz w:val="24"/>
          <w:szCs w:val="24"/>
        </w:rPr>
        <w:t xml:space="preserve">TGA yöntemi öğrencilerin kavram yanılgılarını gidermede etkili bir yöntemdir. </w:t>
      </w:r>
    </w:p>
    <w:p w14:paraId="6E267B13" w14:textId="77777777" w:rsidR="00906D7A" w:rsidRDefault="00906D7A" w:rsidP="00906D7A">
      <w:pPr>
        <w:pStyle w:val="ListeParagraf"/>
        <w:numPr>
          <w:ilvl w:val="0"/>
          <w:numId w:val="1"/>
        </w:numPr>
        <w:jc w:val="both"/>
        <w:rPr>
          <w:rFonts w:ascii="Times New Roman" w:hAnsi="Times New Roman" w:cs="Times New Roman"/>
          <w:sz w:val="24"/>
          <w:szCs w:val="24"/>
        </w:rPr>
      </w:pPr>
      <w:r w:rsidRPr="00906D7A">
        <w:rPr>
          <w:rFonts w:ascii="Times New Roman" w:hAnsi="Times New Roman" w:cs="Times New Roman"/>
          <w:sz w:val="24"/>
          <w:szCs w:val="24"/>
        </w:rPr>
        <w:t xml:space="preserve">TGA yönteminde bilgi daha kalıcı ve etkili olarak öğrenciye sunulur. </w:t>
      </w:r>
    </w:p>
    <w:p w14:paraId="554C7FB6" w14:textId="77777777" w:rsidR="00906D7A" w:rsidRDefault="00906D7A" w:rsidP="0025780F">
      <w:pPr>
        <w:pStyle w:val="ListeParagraf"/>
        <w:numPr>
          <w:ilvl w:val="0"/>
          <w:numId w:val="1"/>
        </w:numPr>
        <w:jc w:val="both"/>
        <w:rPr>
          <w:rFonts w:ascii="Times New Roman" w:hAnsi="Times New Roman" w:cs="Times New Roman"/>
          <w:sz w:val="24"/>
          <w:szCs w:val="24"/>
        </w:rPr>
      </w:pPr>
      <w:r w:rsidRPr="00906D7A">
        <w:rPr>
          <w:rFonts w:ascii="Times New Roman" w:hAnsi="Times New Roman" w:cs="Times New Roman"/>
          <w:sz w:val="24"/>
          <w:szCs w:val="24"/>
        </w:rPr>
        <w:t xml:space="preserve">TGA yönteminde </w:t>
      </w:r>
      <w:r w:rsidR="00AC1121">
        <w:rPr>
          <w:rFonts w:ascii="Times New Roman" w:hAnsi="Times New Roman" w:cs="Times New Roman"/>
          <w:sz w:val="24"/>
          <w:szCs w:val="24"/>
        </w:rPr>
        <w:t xml:space="preserve">kavram öğretimi ayrıntılı bir şekilde gerçekleşir. </w:t>
      </w:r>
    </w:p>
    <w:p w14:paraId="72CC5409" w14:textId="77777777" w:rsidR="001B1E99" w:rsidRDefault="00AC1121" w:rsidP="001B1E99">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TGA yönteminde öğrenme öğrencilerin önbilgilerinin yeni bilgi üzerinde yapılandırılmasıyla gerçekleşir. </w:t>
      </w:r>
    </w:p>
    <w:p w14:paraId="23C0E531" w14:textId="77777777" w:rsidR="005A5B95" w:rsidRPr="005A5B95" w:rsidRDefault="005A5B95" w:rsidP="005A5B95">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TGA yönteminde öğrenciler direk materyal ile etkileşime geçer ve süreci kendileri yönetir. </w:t>
      </w:r>
    </w:p>
    <w:p w14:paraId="3A254F75" w14:textId="77777777" w:rsidR="001B1E99" w:rsidRDefault="007A2A02" w:rsidP="001B1E99">
      <w:pPr>
        <w:jc w:val="both"/>
        <w:rPr>
          <w:rFonts w:ascii="Times New Roman" w:hAnsi="Times New Roman" w:cs="Times New Roman"/>
          <w:sz w:val="24"/>
          <w:szCs w:val="24"/>
        </w:rPr>
      </w:pPr>
      <w:r>
        <w:rPr>
          <w:rFonts w:ascii="Times New Roman" w:hAnsi="Times New Roman" w:cs="Times New Roman"/>
          <w:sz w:val="24"/>
          <w:szCs w:val="24"/>
        </w:rPr>
        <w:t>TGA y</w:t>
      </w:r>
      <w:r w:rsidR="001B1E99">
        <w:rPr>
          <w:rFonts w:ascii="Times New Roman" w:hAnsi="Times New Roman" w:cs="Times New Roman"/>
          <w:sz w:val="24"/>
          <w:szCs w:val="24"/>
        </w:rPr>
        <w:t xml:space="preserve">öntemi öğrenme materyali olarak kullanılmasının dezavantajları aşağıda sıralanmıştır. </w:t>
      </w:r>
    </w:p>
    <w:p w14:paraId="4466205C" w14:textId="77777777" w:rsidR="007A2A02" w:rsidRDefault="007A2A02" w:rsidP="007A2A02">
      <w:pPr>
        <w:pStyle w:val="ListeParagraf"/>
        <w:numPr>
          <w:ilvl w:val="0"/>
          <w:numId w:val="2"/>
        </w:numPr>
        <w:jc w:val="both"/>
        <w:rPr>
          <w:rFonts w:ascii="Times New Roman" w:hAnsi="Times New Roman" w:cs="Times New Roman"/>
          <w:sz w:val="24"/>
          <w:szCs w:val="24"/>
        </w:rPr>
      </w:pPr>
      <w:r w:rsidRPr="007A2A02">
        <w:rPr>
          <w:rFonts w:ascii="Times New Roman" w:hAnsi="Times New Roman" w:cs="Times New Roman"/>
          <w:sz w:val="24"/>
          <w:szCs w:val="24"/>
        </w:rPr>
        <w:t>TGA yöntemi üzerine yapılandırılan ders etkinlikleri geliştirmek zor ve zahmetlidir.</w:t>
      </w:r>
    </w:p>
    <w:p w14:paraId="1CF42FA2" w14:textId="77777777" w:rsidR="007A2A02" w:rsidRDefault="007A2A02" w:rsidP="007A2A02">
      <w:pPr>
        <w:pStyle w:val="ListeParagraf"/>
        <w:numPr>
          <w:ilvl w:val="0"/>
          <w:numId w:val="2"/>
        </w:numPr>
        <w:jc w:val="both"/>
        <w:rPr>
          <w:rFonts w:ascii="Times New Roman" w:hAnsi="Times New Roman" w:cs="Times New Roman"/>
          <w:sz w:val="24"/>
          <w:szCs w:val="24"/>
        </w:rPr>
      </w:pPr>
      <w:r w:rsidRPr="007A2A02">
        <w:rPr>
          <w:rFonts w:ascii="Times New Roman" w:hAnsi="Times New Roman" w:cs="Times New Roman"/>
          <w:sz w:val="24"/>
          <w:szCs w:val="24"/>
        </w:rPr>
        <w:t>TGA yöntemi her konuya uygun değildi</w:t>
      </w:r>
      <w:r w:rsidR="005A5D59">
        <w:rPr>
          <w:rFonts w:ascii="Times New Roman" w:hAnsi="Times New Roman" w:cs="Times New Roman"/>
          <w:sz w:val="24"/>
          <w:szCs w:val="24"/>
        </w:rPr>
        <w:t>r ve uygulaması zaman alıcı bir yöntemdir.</w:t>
      </w:r>
    </w:p>
    <w:p w14:paraId="5ED414E5" w14:textId="77777777" w:rsidR="007A2A02" w:rsidRPr="005A5D59" w:rsidRDefault="007A2A02" w:rsidP="005A5D59">
      <w:pPr>
        <w:ind w:left="360"/>
        <w:jc w:val="both"/>
        <w:rPr>
          <w:rFonts w:ascii="Times New Roman" w:hAnsi="Times New Roman" w:cs="Times New Roman"/>
          <w:sz w:val="24"/>
          <w:szCs w:val="24"/>
        </w:rPr>
      </w:pPr>
    </w:p>
    <w:p w14:paraId="09327421" w14:textId="77777777" w:rsidR="0025780F" w:rsidRDefault="0025780F" w:rsidP="007A2A02">
      <w:pPr>
        <w:pStyle w:val="ListeParagraf"/>
        <w:jc w:val="both"/>
        <w:rPr>
          <w:rFonts w:ascii="Times New Roman" w:hAnsi="Times New Roman" w:cs="Times New Roman"/>
          <w:sz w:val="24"/>
          <w:szCs w:val="24"/>
        </w:rPr>
      </w:pPr>
    </w:p>
    <w:p w14:paraId="6F9DCEC8" w14:textId="77777777" w:rsidR="0025780F" w:rsidRDefault="0025780F" w:rsidP="007A2A02">
      <w:pPr>
        <w:pStyle w:val="ListeParagraf"/>
        <w:jc w:val="both"/>
        <w:rPr>
          <w:rFonts w:ascii="Times New Roman" w:hAnsi="Times New Roman" w:cs="Times New Roman"/>
          <w:sz w:val="24"/>
          <w:szCs w:val="24"/>
        </w:rPr>
      </w:pPr>
    </w:p>
    <w:p w14:paraId="1412C2B9" w14:textId="77777777" w:rsidR="0025780F" w:rsidRDefault="0025780F" w:rsidP="007A2A02">
      <w:pPr>
        <w:pStyle w:val="ListeParagraf"/>
        <w:jc w:val="both"/>
        <w:rPr>
          <w:rFonts w:ascii="Times New Roman" w:hAnsi="Times New Roman" w:cs="Times New Roman"/>
          <w:sz w:val="24"/>
          <w:szCs w:val="24"/>
        </w:rPr>
      </w:pPr>
    </w:p>
    <w:p w14:paraId="2EC4F49F" w14:textId="77777777" w:rsidR="0025780F" w:rsidRDefault="0025780F" w:rsidP="007A2A02">
      <w:pPr>
        <w:pStyle w:val="ListeParagraf"/>
        <w:jc w:val="both"/>
        <w:rPr>
          <w:rFonts w:ascii="Times New Roman" w:hAnsi="Times New Roman" w:cs="Times New Roman"/>
          <w:sz w:val="24"/>
          <w:szCs w:val="24"/>
        </w:rPr>
      </w:pPr>
    </w:p>
    <w:p w14:paraId="54E94131" w14:textId="77777777" w:rsidR="0025780F" w:rsidRDefault="0025780F" w:rsidP="007A2A02">
      <w:pPr>
        <w:pStyle w:val="ListeParagraf"/>
        <w:jc w:val="both"/>
        <w:rPr>
          <w:rFonts w:ascii="Times New Roman" w:hAnsi="Times New Roman" w:cs="Times New Roman"/>
          <w:sz w:val="24"/>
          <w:szCs w:val="24"/>
        </w:rPr>
      </w:pPr>
    </w:p>
    <w:p w14:paraId="1376CEF1" w14:textId="77777777" w:rsidR="0025780F" w:rsidRDefault="0025780F" w:rsidP="007A2A02">
      <w:pPr>
        <w:pStyle w:val="ListeParagraf"/>
        <w:jc w:val="both"/>
        <w:rPr>
          <w:rFonts w:ascii="Times New Roman" w:hAnsi="Times New Roman" w:cs="Times New Roman"/>
          <w:sz w:val="24"/>
          <w:szCs w:val="24"/>
        </w:rPr>
      </w:pPr>
    </w:p>
    <w:p w14:paraId="4FEDBABB" w14:textId="77777777" w:rsidR="0025780F" w:rsidRDefault="0025780F" w:rsidP="007A2A02">
      <w:pPr>
        <w:pStyle w:val="ListeParagraf"/>
        <w:jc w:val="both"/>
        <w:rPr>
          <w:rFonts w:ascii="Times New Roman" w:hAnsi="Times New Roman" w:cs="Times New Roman"/>
          <w:sz w:val="24"/>
          <w:szCs w:val="24"/>
        </w:rPr>
      </w:pPr>
    </w:p>
    <w:p w14:paraId="6E218733" w14:textId="77777777" w:rsidR="0025780F" w:rsidRDefault="0025780F" w:rsidP="007A2A02">
      <w:pPr>
        <w:pStyle w:val="ListeParagraf"/>
        <w:jc w:val="both"/>
        <w:rPr>
          <w:rFonts w:ascii="Times New Roman" w:hAnsi="Times New Roman" w:cs="Times New Roman"/>
          <w:sz w:val="24"/>
          <w:szCs w:val="24"/>
        </w:rPr>
      </w:pPr>
    </w:p>
    <w:p w14:paraId="174CA59E" w14:textId="77777777" w:rsidR="0025780F" w:rsidRDefault="0025780F" w:rsidP="007A2A02">
      <w:pPr>
        <w:pStyle w:val="ListeParagraf"/>
        <w:jc w:val="both"/>
        <w:rPr>
          <w:rFonts w:ascii="Times New Roman" w:hAnsi="Times New Roman" w:cs="Times New Roman"/>
          <w:sz w:val="24"/>
          <w:szCs w:val="24"/>
        </w:rPr>
      </w:pPr>
    </w:p>
    <w:p w14:paraId="727A5C10" w14:textId="77777777" w:rsidR="0025780F" w:rsidRDefault="0025780F" w:rsidP="007A2A02">
      <w:pPr>
        <w:pStyle w:val="ListeParagraf"/>
        <w:jc w:val="both"/>
        <w:rPr>
          <w:rFonts w:ascii="Times New Roman" w:hAnsi="Times New Roman" w:cs="Times New Roman"/>
          <w:sz w:val="24"/>
          <w:szCs w:val="24"/>
        </w:rPr>
      </w:pPr>
    </w:p>
    <w:p w14:paraId="5B2ABE75" w14:textId="77777777" w:rsidR="0025780F" w:rsidRDefault="0025780F" w:rsidP="007A2A02">
      <w:pPr>
        <w:pStyle w:val="ListeParagraf"/>
        <w:jc w:val="both"/>
        <w:rPr>
          <w:rFonts w:ascii="Times New Roman" w:hAnsi="Times New Roman" w:cs="Times New Roman"/>
          <w:sz w:val="24"/>
          <w:szCs w:val="24"/>
        </w:rPr>
      </w:pPr>
    </w:p>
    <w:p w14:paraId="11D97708" w14:textId="77777777" w:rsidR="0025780F" w:rsidRDefault="0025780F" w:rsidP="007A2A02">
      <w:pPr>
        <w:pStyle w:val="ListeParagraf"/>
        <w:jc w:val="both"/>
        <w:rPr>
          <w:rFonts w:ascii="Times New Roman" w:hAnsi="Times New Roman" w:cs="Times New Roman"/>
          <w:sz w:val="24"/>
          <w:szCs w:val="24"/>
        </w:rPr>
      </w:pPr>
    </w:p>
    <w:p w14:paraId="5EB8304B" w14:textId="77777777" w:rsidR="0025780F" w:rsidDel="000B6AAE" w:rsidRDefault="0025780F" w:rsidP="007A2A02">
      <w:pPr>
        <w:pStyle w:val="ListeParagraf"/>
        <w:jc w:val="both"/>
        <w:rPr>
          <w:del w:id="17" w:author="MAC" w:date="2020-10-01T20:07:00Z"/>
          <w:rFonts w:ascii="Times New Roman" w:hAnsi="Times New Roman" w:cs="Times New Roman"/>
          <w:sz w:val="24"/>
          <w:szCs w:val="24"/>
        </w:rPr>
      </w:pPr>
    </w:p>
    <w:p w14:paraId="5B218489" w14:textId="77777777" w:rsidR="0025780F" w:rsidRPr="000B6AAE" w:rsidDel="000B6AAE" w:rsidRDefault="0025780F" w:rsidP="000B6AAE">
      <w:pPr>
        <w:jc w:val="both"/>
        <w:rPr>
          <w:del w:id="18" w:author="MAC" w:date="2020-10-01T20:07:00Z"/>
          <w:rFonts w:ascii="Times New Roman" w:hAnsi="Times New Roman" w:cs="Times New Roman"/>
          <w:sz w:val="24"/>
          <w:szCs w:val="24"/>
          <w:rPrChange w:id="19" w:author="MAC" w:date="2020-10-01T20:07:00Z">
            <w:rPr>
              <w:del w:id="20" w:author="MAC" w:date="2020-10-01T20:07:00Z"/>
            </w:rPr>
          </w:rPrChange>
        </w:rPr>
        <w:pPrChange w:id="21" w:author="MAC" w:date="2020-10-01T20:07:00Z">
          <w:pPr>
            <w:pStyle w:val="ListeParagraf"/>
            <w:jc w:val="both"/>
          </w:pPr>
        </w:pPrChange>
      </w:pPr>
    </w:p>
    <w:p w14:paraId="2FE66D10" w14:textId="77777777" w:rsidR="007A2A02" w:rsidRPr="001B1E99" w:rsidRDefault="007A2A02" w:rsidP="007A2A02">
      <w:pPr>
        <w:jc w:val="both"/>
        <w:rPr>
          <w:rFonts w:ascii="Times New Roman" w:hAnsi="Times New Roman" w:cs="Times New Roman"/>
          <w:sz w:val="24"/>
          <w:szCs w:val="24"/>
        </w:rPr>
      </w:pPr>
    </w:p>
    <w:p w14:paraId="35F2CADE" w14:textId="77777777" w:rsidR="001B1E99" w:rsidRPr="001B1E99" w:rsidRDefault="001B1E99" w:rsidP="001B1E99">
      <w:pPr>
        <w:pStyle w:val="Balk1"/>
        <w:rPr>
          <w:rFonts w:ascii="Times New Roman" w:hAnsi="Times New Roman" w:cs="Times New Roman"/>
          <w:b/>
          <w:i/>
          <w:sz w:val="24"/>
          <w:szCs w:val="24"/>
        </w:rPr>
      </w:pPr>
      <w:r w:rsidRPr="001B1E99">
        <w:rPr>
          <w:rFonts w:ascii="Times New Roman" w:hAnsi="Times New Roman" w:cs="Times New Roman"/>
          <w:b/>
          <w:i/>
          <w:sz w:val="24"/>
          <w:szCs w:val="24"/>
        </w:rPr>
        <w:t>KAYNAKÇA</w:t>
      </w:r>
    </w:p>
    <w:p w14:paraId="3E5D6823" w14:textId="77777777" w:rsidR="00333CA2" w:rsidRPr="001B1E99" w:rsidRDefault="001B1E99" w:rsidP="008C49C1">
      <w:pPr>
        <w:jc w:val="both"/>
        <w:rPr>
          <w:rFonts w:ascii="Times New Roman" w:hAnsi="Times New Roman" w:cs="Times New Roman"/>
          <w:sz w:val="24"/>
          <w:szCs w:val="24"/>
        </w:rPr>
      </w:pPr>
      <w:commentRangeStart w:id="22"/>
      <w:r w:rsidRPr="001B1E99">
        <w:rPr>
          <w:rFonts w:ascii="Times New Roman" w:hAnsi="Times New Roman" w:cs="Times New Roman"/>
          <w:sz w:val="24"/>
          <w:szCs w:val="24"/>
        </w:rPr>
        <w:t>Atasoy, B</w:t>
      </w:r>
      <w:proofErr w:type="gramStart"/>
      <w:r w:rsidRPr="001B1E99">
        <w:rPr>
          <w:rFonts w:ascii="Times New Roman" w:hAnsi="Times New Roman" w:cs="Times New Roman"/>
          <w:sz w:val="24"/>
          <w:szCs w:val="24"/>
        </w:rPr>
        <w:t>.,</w:t>
      </w:r>
      <w:proofErr w:type="gramEnd"/>
      <w:r w:rsidRPr="001B1E99">
        <w:rPr>
          <w:rFonts w:ascii="Times New Roman" w:hAnsi="Times New Roman" w:cs="Times New Roman"/>
          <w:sz w:val="24"/>
          <w:szCs w:val="24"/>
        </w:rPr>
        <w:t xml:space="preserve"> (2004). </w:t>
      </w:r>
      <w:r w:rsidRPr="001B1E99">
        <w:rPr>
          <w:rFonts w:ascii="Times New Roman" w:hAnsi="Times New Roman" w:cs="Times New Roman"/>
          <w:i/>
          <w:sz w:val="24"/>
          <w:szCs w:val="24"/>
        </w:rPr>
        <w:t>Fen Öğrenimi ve Öğretimi</w:t>
      </w:r>
      <w:r w:rsidRPr="001B1E99">
        <w:rPr>
          <w:rFonts w:ascii="Times New Roman" w:hAnsi="Times New Roman" w:cs="Times New Roman"/>
          <w:sz w:val="24"/>
          <w:szCs w:val="24"/>
        </w:rPr>
        <w:t>, Gözden Geçirilmiş 2. Baskı, Asil Yayıncılık, Ankara.</w:t>
      </w:r>
      <w:commentRangeEnd w:id="22"/>
      <w:r w:rsidR="00FB38FC">
        <w:rPr>
          <w:rStyle w:val="AklamaBavurusu"/>
        </w:rPr>
        <w:commentReference w:id="22"/>
      </w:r>
    </w:p>
    <w:p w14:paraId="2070D71D" w14:textId="77777777" w:rsidR="001B1E99" w:rsidRDefault="001B1E99" w:rsidP="008C49C1">
      <w:pPr>
        <w:jc w:val="both"/>
        <w:rPr>
          <w:rFonts w:ascii="Times New Roman" w:hAnsi="Times New Roman" w:cs="Times New Roman"/>
          <w:sz w:val="24"/>
          <w:szCs w:val="24"/>
        </w:rPr>
      </w:pPr>
      <w:r w:rsidRPr="001B1E99">
        <w:rPr>
          <w:rFonts w:ascii="Times New Roman" w:hAnsi="Times New Roman" w:cs="Times New Roman"/>
          <w:sz w:val="24"/>
          <w:szCs w:val="24"/>
        </w:rPr>
        <w:t xml:space="preserve">Searle, P. (1995). </w:t>
      </w:r>
      <w:proofErr w:type="spellStart"/>
      <w:r w:rsidRPr="001B1E99">
        <w:rPr>
          <w:rFonts w:ascii="Times New Roman" w:hAnsi="Times New Roman" w:cs="Times New Roman"/>
          <w:sz w:val="24"/>
          <w:szCs w:val="24"/>
        </w:rPr>
        <w:t>Teaching</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the</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senior</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physics</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topic</w:t>
      </w:r>
      <w:proofErr w:type="spellEnd"/>
      <w:r w:rsidRPr="001B1E99">
        <w:rPr>
          <w:rFonts w:ascii="Times New Roman" w:hAnsi="Times New Roman" w:cs="Times New Roman"/>
          <w:sz w:val="24"/>
          <w:szCs w:val="24"/>
        </w:rPr>
        <w:t xml:space="preserve"> of </w:t>
      </w:r>
      <w:proofErr w:type="spellStart"/>
      <w:r w:rsidRPr="001B1E99">
        <w:rPr>
          <w:rFonts w:ascii="Times New Roman" w:hAnsi="Times New Roman" w:cs="Times New Roman"/>
          <w:sz w:val="24"/>
          <w:szCs w:val="24"/>
        </w:rPr>
        <w:t>force</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and</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motion</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using</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conceptual</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change</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approaches</w:t>
      </w:r>
      <w:proofErr w:type="spellEnd"/>
      <w:r w:rsidRPr="001B1E99">
        <w:rPr>
          <w:rFonts w:ascii="Times New Roman" w:hAnsi="Times New Roman" w:cs="Times New Roman"/>
          <w:sz w:val="24"/>
          <w:szCs w:val="24"/>
        </w:rPr>
        <w:t xml:space="preserve">. In B. </w:t>
      </w:r>
      <w:proofErr w:type="spellStart"/>
      <w:proofErr w:type="gramStart"/>
      <w:r w:rsidRPr="001B1E99">
        <w:rPr>
          <w:rFonts w:ascii="Times New Roman" w:hAnsi="Times New Roman" w:cs="Times New Roman"/>
          <w:sz w:val="24"/>
          <w:szCs w:val="24"/>
        </w:rPr>
        <w:t>Hand</w:t>
      </w:r>
      <w:proofErr w:type="spellEnd"/>
      <w:r w:rsidRPr="001B1E99">
        <w:rPr>
          <w:rFonts w:ascii="Times New Roman" w:hAnsi="Times New Roman" w:cs="Times New Roman"/>
          <w:sz w:val="24"/>
          <w:szCs w:val="24"/>
        </w:rPr>
        <w:t>,</w:t>
      </w:r>
      <w:proofErr w:type="gramEnd"/>
      <w:r w:rsidRPr="001B1E99">
        <w:rPr>
          <w:rFonts w:ascii="Times New Roman" w:hAnsi="Times New Roman" w:cs="Times New Roman"/>
          <w:sz w:val="24"/>
          <w:szCs w:val="24"/>
        </w:rPr>
        <w:t xml:space="preserve"> ve V. </w:t>
      </w:r>
      <w:proofErr w:type="spellStart"/>
      <w:r w:rsidRPr="001B1E99">
        <w:rPr>
          <w:rFonts w:ascii="Times New Roman" w:hAnsi="Times New Roman" w:cs="Times New Roman"/>
          <w:sz w:val="24"/>
          <w:szCs w:val="24"/>
        </w:rPr>
        <w:t>Prain</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Eds</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Teaching</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and</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learning</w:t>
      </w:r>
      <w:proofErr w:type="spellEnd"/>
      <w:r w:rsidRPr="001B1E99">
        <w:rPr>
          <w:rFonts w:ascii="Times New Roman" w:hAnsi="Times New Roman" w:cs="Times New Roman"/>
          <w:sz w:val="24"/>
          <w:szCs w:val="24"/>
        </w:rPr>
        <w:t xml:space="preserve"> in </w:t>
      </w:r>
      <w:proofErr w:type="spellStart"/>
      <w:r w:rsidRPr="001B1E99">
        <w:rPr>
          <w:rFonts w:ascii="Times New Roman" w:hAnsi="Times New Roman" w:cs="Times New Roman"/>
          <w:sz w:val="24"/>
          <w:szCs w:val="24"/>
        </w:rPr>
        <w:t>science</w:t>
      </w:r>
      <w:proofErr w:type="spellEnd"/>
      <w:r w:rsidRPr="001B1E99">
        <w:rPr>
          <w:rFonts w:ascii="Times New Roman" w:hAnsi="Times New Roman" w:cs="Times New Roman"/>
          <w:sz w:val="24"/>
          <w:szCs w:val="24"/>
        </w:rPr>
        <w:t xml:space="preserve">. The constructivist classroom (pp. 170–192). Sydney: </w:t>
      </w:r>
      <w:proofErr w:type="spellStart"/>
      <w:r w:rsidRPr="001B1E99">
        <w:rPr>
          <w:rFonts w:ascii="Times New Roman" w:hAnsi="Times New Roman" w:cs="Times New Roman"/>
          <w:sz w:val="24"/>
          <w:szCs w:val="24"/>
        </w:rPr>
        <w:t>Harcourt</w:t>
      </w:r>
      <w:proofErr w:type="spellEnd"/>
      <w:r w:rsidRPr="001B1E99">
        <w:rPr>
          <w:rFonts w:ascii="Times New Roman" w:hAnsi="Times New Roman" w:cs="Times New Roman"/>
          <w:sz w:val="24"/>
          <w:szCs w:val="24"/>
        </w:rPr>
        <w:t xml:space="preserve"> </w:t>
      </w:r>
      <w:proofErr w:type="spellStart"/>
      <w:r w:rsidRPr="001B1E99">
        <w:rPr>
          <w:rFonts w:ascii="Times New Roman" w:hAnsi="Times New Roman" w:cs="Times New Roman"/>
          <w:sz w:val="24"/>
          <w:szCs w:val="24"/>
        </w:rPr>
        <w:t>Brace</w:t>
      </w:r>
      <w:proofErr w:type="spellEnd"/>
      <w:r w:rsidRPr="001B1E99">
        <w:rPr>
          <w:rFonts w:ascii="Times New Roman" w:hAnsi="Times New Roman" w:cs="Times New Roman"/>
          <w:sz w:val="24"/>
          <w:szCs w:val="24"/>
        </w:rPr>
        <w:t>.</w:t>
      </w:r>
    </w:p>
    <w:p w14:paraId="23F9498E" w14:textId="77777777" w:rsidR="001B1E99" w:rsidRPr="001B1E99" w:rsidRDefault="001B1E99" w:rsidP="008C49C1">
      <w:pPr>
        <w:jc w:val="both"/>
        <w:rPr>
          <w:rFonts w:ascii="Times New Roman" w:hAnsi="Times New Roman" w:cs="Times New Roman"/>
          <w:sz w:val="24"/>
          <w:szCs w:val="24"/>
        </w:rPr>
      </w:pPr>
      <w:r w:rsidRPr="001B1E99">
        <w:rPr>
          <w:rFonts w:ascii="Times New Roman" w:hAnsi="Times New Roman" w:cs="Times New Roman"/>
          <w:sz w:val="24"/>
          <w:szCs w:val="24"/>
        </w:rPr>
        <w:t>Köseoğlu, F</w:t>
      </w:r>
      <w:proofErr w:type="gramStart"/>
      <w:r w:rsidRPr="001B1E99">
        <w:rPr>
          <w:rFonts w:ascii="Times New Roman" w:hAnsi="Times New Roman" w:cs="Times New Roman"/>
          <w:sz w:val="24"/>
          <w:szCs w:val="24"/>
        </w:rPr>
        <w:t>.,</w:t>
      </w:r>
      <w:proofErr w:type="gramEnd"/>
      <w:r w:rsidRPr="001B1E99">
        <w:rPr>
          <w:rFonts w:ascii="Times New Roman" w:hAnsi="Times New Roman" w:cs="Times New Roman"/>
          <w:sz w:val="24"/>
          <w:szCs w:val="24"/>
        </w:rPr>
        <w:t xml:space="preserve"> Tümay, H. ve Kavak, N. (2002, Eylül). </w:t>
      </w:r>
      <w:r w:rsidRPr="001B1E99">
        <w:rPr>
          <w:rFonts w:ascii="Times New Roman" w:hAnsi="Times New Roman" w:cs="Times New Roman"/>
          <w:i/>
          <w:sz w:val="24"/>
          <w:szCs w:val="24"/>
        </w:rPr>
        <w:t>Yapılandırıcı Öğrenme teorisine Dayanan Etkili Bir Öğretim Yöntemi: Tahmin Et-Gözle-Açıkla-“Buz ile Su Kaynatılabilir mi?</w:t>
      </w:r>
      <w:r w:rsidRPr="001B1E99">
        <w:rPr>
          <w:rFonts w:ascii="Times New Roman" w:hAnsi="Times New Roman" w:cs="Times New Roman"/>
          <w:sz w:val="24"/>
          <w:szCs w:val="24"/>
        </w:rPr>
        <w:t xml:space="preserve"> V. Ulusal Fen Bilimleri ve Matematik Eğitim </w:t>
      </w:r>
      <w:proofErr w:type="spellStart"/>
      <w:r w:rsidRPr="001B1E99">
        <w:rPr>
          <w:rFonts w:ascii="Times New Roman" w:hAnsi="Times New Roman" w:cs="Times New Roman"/>
          <w:sz w:val="24"/>
          <w:szCs w:val="24"/>
        </w:rPr>
        <w:t>Kongresi‟nde</w:t>
      </w:r>
      <w:proofErr w:type="spellEnd"/>
      <w:r w:rsidRPr="001B1E99">
        <w:rPr>
          <w:rFonts w:ascii="Times New Roman" w:hAnsi="Times New Roman" w:cs="Times New Roman"/>
          <w:sz w:val="24"/>
          <w:szCs w:val="24"/>
        </w:rPr>
        <w:t xml:space="preserve"> sunulmuş bildiri, Ankara.</w:t>
      </w:r>
    </w:p>
    <w:p w14:paraId="2D879425" w14:textId="77777777" w:rsidR="001B1E99" w:rsidRPr="001B1E99" w:rsidRDefault="001B1E99" w:rsidP="008C49C1">
      <w:pPr>
        <w:jc w:val="both"/>
        <w:rPr>
          <w:rFonts w:ascii="Times New Roman" w:hAnsi="Times New Roman" w:cs="Times New Roman"/>
          <w:sz w:val="24"/>
          <w:szCs w:val="24"/>
        </w:rPr>
      </w:pPr>
    </w:p>
    <w:p w14:paraId="454B14D3" w14:textId="77777777" w:rsidR="008C49C1" w:rsidRPr="008C49C1" w:rsidRDefault="008C49C1" w:rsidP="008C49C1">
      <w:pPr>
        <w:jc w:val="both"/>
        <w:rPr>
          <w:rFonts w:ascii="Times New Roman" w:hAnsi="Times New Roman" w:cs="Times New Roman"/>
          <w:b/>
          <w:sz w:val="24"/>
          <w:szCs w:val="24"/>
        </w:rPr>
      </w:pPr>
    </w:p>
    <w:p w14:paraId="6C6AC422" w14:textId="77777777" w:rsidR="008C49C1" w:rsidRPr="008C49C1" w:rsidRDefault="008C49C1" w:rsidP="008C49C1">
      <w:pPr>
        <w:jc w:val="both"/>
        <w:rPr>
          <w:rFonts w:ascii="Times New Roman" w:hAnsi="Times New Roman" w:cs="Times New Roman"/>
          <w:b/>
          <w:sz w:val="24"/>
          <w:szCs w:val="24"/>
        </w:rPr>
      </w:pPr>
    </w:p>
    <w:p w14:paraId="56F33241" w14:textId="77777777" w:rsidR="008C49C1" w:rsidRDefault="008C49C1" w:rsidP="008C49C1">
      <w:pPr>
        <w:jc w:val="both"/>
        <w:rPr>
          <w:rFonts w:ascii="Times New Roman" w:hAnsi="Times New Roman" w:cs="Times New Roman"/>
          <w:sz w:val="24"/>
          <w:szCs w:val="24"/>
        </w:rPr>
      </w:pPr>
    </w:p>
    <w:p w14:paraId="4ADBC2A7" w14:textId="77777777" w:rsidR="008C49C1" w:rsidRDefault="008C49C1"/>
    <w:sectPr w:rsidR="008C49C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C" w:date="2020-10-01T19:27:00Z" w:initials="İR">
    <w:p w14:paraId="5824B334" w14:textId="77777777" w:rsidR="00FB38FC" w:rsidRDefault="00FB38FC">
      <w:pPr>
        <w:pStyle w:val="AklamaMetni"/>
      </w:pPr>
      <w:r>
        <w:rPr>
          <w:rStyle w:val="AklamaBavurusu"/>
        </w:rPr>
        <w:annotationRef/>
      </w:r>
      <w:r>
        <w:t xml:space="preserve">Başlıkların altında daha fazla detaylı bilgi sunulmalı. </w:t>
      </w:r>
    </w:p>
  </w:comment>
  <w:comment w:id="2" w:author="MAC" w:date="2020-10-01T19:24:00Z" w:initials="İR">
    <w:p w14:paraId="12FBA630" w14:textId="77777777" w:rsidR="00FB38FC" w:rsidRDefault="00FB38FC">
      <w:pPr>
        <w:pStyle w:val="AklamaMetni"/>
      </w:pPr>
      <w:r>
        <w:rPr>
          <w:rStyle w:val="AklamaBavurusu"/>
        </w:rPr>
        <w:annotationRef/>
      </w:r>
      <w:proofErr w:type="gramStart"/>
      <w:r>
        <w:t>kaynak</w:t>
      </w:r>
      <w:proofErr w:type="gramEnd"/>
    </w:p>
  </w:comment>
  <w:comment w:id="1" w:author="MAC" w:date="2020-10-01T19:24:00Z" w:initials="İR">
    <w:p w14:paraId="5B23402D" w14:textId="77777777" w:rsidR="00FB38FC" w:rsidRDefault="00FB38FC">
      <w:pPr>
        <w:pStyle w:val="AklamaMetni"/>
      </w:pPr>
      <w:r>
        <w:rPr>
          <w:rStyle w:val="AklamaBavurusu"/>
        </w:rPr>
        <w:annotationRef/>
      </w:r>
      <w:proofErr w:type="gramStart"/>
      <w:r>
        <w:t>yapılan</w:t>
      </w:r>
      <w:proofErr w:type="gramEnd"/>
      <w:r>
        <w:t xml:space="preserve"> farklı tanımlamalar varsa eklemek gerek.</w:t>
      </w:r>
    </w:p>
  </w:comment>
  <w:comment w:id="5" w:author="MAC" w:date="2020-10-01T19:25:00Z" w:initials="İR">
    <w:p w14:paraId="7261D5C9" w14:textId="77777777" w:rsidR="00FB38FC" w:rsidRDefault="00FB38FC">
      <w:pPr>
        <w:pStyle w:val="AklamaMetni"/>
      </w:pPr>
      <w:r>
        <w:rPr>
          <w:rStyle w:val="AklamaBavurusu"/>
        </w:rPr>
        <w:annotationRef/>
      </w:r>
      <w:r>
        <w:t>Peş peşe iki kez bu adım olmaz</w:t>
      </w:r>
    </w:p>
  </w:comment>
  <w:comment w:id="7" w:author="MAC" w:date="2020-10-01T19:26:00Z" w:initials="İR">
    <w:p w14:paraId="2E537F40" w14:textId="77777777" w:rsidR="00FB38FC" w:rsidRDefault="00FB38FC">
      <w:pPr>
        <w:pStyle w:val="AklamaMetni"/>
      </w:pPr>
      <w:r>
        <w:rPr>
          <w:rStyle w:val="AklamaBavurusu"/>
        </w:rPr>
        <w:annotationRef/>
      </w:r>
      <w:r>
        <w:t xml:space="preserve">Buradaki cümlelerin sonuna mutlaka kaynak eklenmeli. </w:t>
      </w:r>
    </w:p>
  </w:comment>
  <w:comment w:id="11" w:author="MAC" w:date="2020-10-01T19:31:00Z" w:initials="İR">
    <w:p w14:paraId="578B2D79" w14:textId="6A3411B6" w:rsidR="00E70DD2" w:rsidRDefault="00E70DD2">
      <w:pPr>
        <w:pStyle w:val="AklamaMetni"/>
      </w:pPr>
      <w:r>
        <w:rPr>
          <w:rStyle w:val="AklamaBavurusu"/>
        </w:rPr>
        <w:annotationRef/>
      </w:r>
      <w:r>
        <w:t>Başlıkların altını daha fazla doldurmalısın.</w:t>
      </w:r>
    </w:p>
  </w:comment>
  <w:comment w:id="12" w:author="MAC" w:date="2020-10-01T19:28:00Z" w:initials="İR">
    <w:p w14:paraId="54457E36" w14:textId="77777777" w:rsidR="00FB38FC" w:rsidRDefault="00FB38FC">
      <w:pPr>
        <w:pStyle w:val="AklamaMetni"/>
      </w:pPr>
      <w:r>
        <w:rPr>
          <w:rStyle w:val="AklamaBavurusu"/>
        </w:rPr>
        <w:annotationRef/>
      </w:r>
      <w:proofErr w:type="gramStart"/>
      <w:r>
        <w:t>kaynak</w:t>
      </w:r>
      <w:proofErr w:type="gramEnd"/>
    </w:p>
  </w:comment>
  <w:comment w:id="22" w:author="MAC" w:date="2020-10-01T19:30:00Z" w:initials="İR">
    <w:p w14:paraId="0907ADCB" w14:textId="77777777" w:rsidR="00FB38FC" w:rsidRDefault="00FB38FC">
      <w:pPr>
        <w:pStyle w:val="AklamaMetni"/>
      </w:pPr>
      <w:r>
        <w:rPr>
          <w:rStyle w:val="AklamaBavurusu"/>
        </w:rPr>
        <w:annotationRef/>
      </w:r>
      <w:r>
        <w:t>APA 6’ya uymuyor.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24B334" w15:done="0"/>
  <w15:commentEx w15:paraId="12FBA630" w15:done="0"/>
  <w15:commentEx w15:paraId="5B23402D" w15:done="0"/>
  <w15:commentEx w15:paraId="7261D5C9" w15:done="0"/>
  <w15:commentEx w15:paraId="2E537F40" w15:done="0"/>
  <w15:commentEx w15:paraId="578B2D79" w15:done="0"/>
  <w15:commentEx w15:paraId="54457E36" w15:done="0"/>
  <w15:commentEx w15:paraId="0907AD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706"/>
    <w:multiLevelType w:val="hybridMultilevel"/>
    <w:tmpl w:val="4A6A4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4964BD"/>
    <w:multiLevelType w:val="hybridMultilevel"/>
    <w:tmpl w:val="FB4C2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
    <w15:presenceInfo w15:providerId="None" w15:userId="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C1"/>
    <w:rsid w:val="000B6AAE"/>
    <w:rsid w:val="000F5841"/>
    <w:rsid w:val="00163DAA"/>
    <w:rsid w:val="001B1E99"/>
    <w:rsid w:val="001D661B"/>
    <w:rsid w:val="0025780F"/>
    <w:rsid w:val="00333CA2"/>
    <w:rsid w:val="0040747F"/>
    <w:rsid w:val="00425CF5"/>
    <w:rsid w:val="00596896"/>
    <w:rsid w:val="005A5B95"/>
    <w:rsid w:val="005A5D59"/>
    <w:rsid w:val="0061728C"/>
    <w:rsid w:val="00654E80"/>
    <w:rsid w:val="006B5E26"/>
    <w:rsid w:val="007A2A02"/>
    <w:rsid w:val="008535B6"/>
    <w:rsid w:val="008C49C1"/>
    <w:rsid w:val="00906D7A"/>
    <w:rsid w:val="00A80226"/>
    <w:rsid w:val="00AA54C6"/>
    <w:rsid w:val="00AC1121"/>
    <w:rsid w:val="00B60907"/>
    <w:rsid w:val="00C940BF"/>
    <w:rsid w:val="00E70DD2"/>
    <w:rsid w:val="00F65027"/>
    <w:rsid w:val="00F85B28"/>
    <w:rsid w:val="00FB38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0164"/>
  <w15:chartTrackingRefBased/>
  <w15:docId w15:val="{75DC5338-9572-45EE-B242-10F54642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C1"/>
    <w:pPr>
      <w:spacing w:line="256" w:lineRule="auto"/>
    </w:pPr>
  </w:style>
  <w:style w:type="paragraph" w:styleId="Balk1">
    <w:name w:val="heading 1"/>
    <w:basedOn w:val="Normal"/>
    <w:next w:val="Normal"/>
    <w:link w:val="Balk1Char"/>
    <w:uiPriority w:val="9"/>
    <w:qFormat/>
    <w:rsid w:val="001D6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1D66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8C49C1"/>
    <w:rPr>
      <w:sz w:val="16"/>
      <w:szCs w:val="16"/>
    </w:rPr>
  </w:style>
  <w:style w:type="paragraph" w:styleId="AklamaMetni">
    <w:name w:val="annotation text"/>
    <w:basedOn w:val="Normal"/>
    <w:link w:val="AklamaMetniChar"/>
    <w:uiPriority w:val="99"/>
    <w:semiHidden/>
    <w:unhideWhenUsed/>
    <w:rsid w:val="008C49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49C1"/>
    <w:rPr>
      <w:sz w:val="20"/>
      <w:szCs w:val="20"/>
    </w:rPr>
  </w:style>
  <w:style w:type="paragraph" w:styleId="BalonMetni">
    <w:name w:val="Balloon Text"/>
    <w:basedOn w:val="Normal"/>
    <w:link w:val="BalonMetniChar"/>
    <w:uiPriority w:val="99"/>
    <w:semiHidden/>
    <w:unhideWhenUsed/>
    <w:rsid w:val="008C4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49C1"/>
    <w:rPr>
      <w:rFonts w:ascii="Segoe UI" w:hAnsi="Segoe UI" w:cs="Segoe UI"/>
      <w:sz w:val="18"/>
      <w:szCs w:val="18"/>
    </w:rPr>
  </w:style>
  <w:style w:type="character" w:customStyle="1" w:styleId="Balk1Char">
    <w:name w:val="Başlık 1 Char"/>
    <w:basedOn w:val="VarsaylanParagrafYazTipi"/>
    <w:link w:val="Balk1"/>
    <w:uiPriority w:val="9"/>
    <w:rsid w:val="001D661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1D661B"/>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906D7A"/>
    <w:pPr>
      <w:ind w:left="720"/>
      <w:contextualSpacing/>
    </w:pPr>
  </w:style>
  <w:style w:type="paragraph" w:styleId="AklamaKonusu">
    <w:name w:val="annotation subject"/>
    <w:basedOn w:val="AklamaMetni"/>
    <w:next w:val="AklamaMetni"/>
    <w:link w:val="AklamaKonusuChar"/>
    <w:uiPriority w:val="99"/>
    <w:semiHidden/>
    <w:unhideWhenUsed/>
    <w:rsid w:val="00FB38FC"/>
    <w:rPr>
      <w:b/>
      <w:bCs/>
    </w:rPr>
  </w:style>
  <w:style w:type="character" w:customStyle="1" w:styleId="AklamaKonusuChar">
    <w:name w:val="Açıklama Konusu Char"/>
    <w:basedOn w:val="AklamaMetniChar"/>
    <w:link w:val="AklamaKonusu"/>
    <w:uiPriority w:val="99"/>
    <w:semiHidden/>
    <w:rsid w:val="00FB3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1958-1CFF-45C3-8139-A8CB3458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754</Words>
  <Characters>4302</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Başlıklar</vt:lpstr>
      </vt:variant>
      <vt:variant>
        <vt:i4>7</vt:i4>
      </vt:variant>
    </vt:vector>
  </HeadingPairs>
  <TitlesOfParts>
    <vt:vector size="8" baseType="lpstr">
      <vt:lpstr/>
      <vt:lpstr>TGA YÖNTEMİ </vt:lpstr>
      <vt:lpstr>    Tahmin Aşaması</vt:lpstr>
      <vt:lpstr>    Gözlem Aşaması</vt:lpstr>
      <vt:lpstr>    Açıklama Aşaması</vt:lpstr>
      <vt:lpstr>    Tahmin-Gözlem-Açıklama’nın Öğrenme Materyalinde Kullanılması </vt:lpstr>
      <vt:lpstr>    Tahmin Gözlem Açıklama Yöntemi Avantaj ve Dezavantajları</vt:lpstr>
      <vt:lpstr>KAYNAKÇA</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MAC</cp:lastModifiedBy>
  <cp:revision>4</cp:revision>
  <dcterms:created xsi:type="dcterms:W3CDTF">2020-10-01T16:32:00Z</dcterms:created>
  <dcterms:modified xsi:type="dcterms:W3CDTF">2020-10-01T18:53:00Z</dcterms:modified>
</cp:coreProperties>
</file>