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DA" w:rsidRDefault="00847FDA" w:rsidP="0019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DA">
        <w:rPr>
          <w:rFonts w:ascii="Times New Roman" w:hAnsi="Times New Roman" w:cs="Times New Roman"/>
          <w:b/>
          <w:sz w:val="24"/>
          <w:szCs w:val="24"/>
        </w:rPr>
        <w:t>THE IMPACT OF GLOBAL CLIMATE CHANGE ON THE DIST</w:t>
      </w:r>
      <w:r>
        <w:rPr>
          <w:rFonts w:ascii="Times New Roman" w:hAnsi="Times New Roman" w:cs="Times New Roman"/>
          <w:b/>
          <w:sz w:val="24"/>
          <w:szCs w:val="24"/>
        </w:rPr>
        <w:t xml:space="preserve">RIBUTION OF PATHOGEN BACTERIA </w:t>
      </w:r>
      <w:r w:rsidRPr="00847FDA">
        <w:rPr>
          <w:rFonts w:ascii="Times New Roman" w:hAnsi="Times New Roman" w:cs="Times New Roman"/>
          <w:b/>
          <w:sz w:val="24"/>
          <w:szCs w:val="24"/>
        </w:rPr>
        <w:t>IN THE SEAS</w:t>
      </w:r>
    </w:p>
    <w:p w:rsidR="00847FDA" w:rsidRPr="004C05CE" w:rsidRDefault="00847FDA" w:rsidP="00E630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0C9" w:rsidRPr="004C05CE" w:rsidRDefault="00E630C9" w:rsidP="00E63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5CE">
        <w:rPr>
          <w:rFonts w:ascii="Times New Roman" w:hAnsi="Times New Roman" w:cs="Times New Roman"/>
          <w:b/>
          <w:sz w:val="24"/>
          <w:szCs w:val="24"/>
        </w:rPr>
        <w:t xml:space="preserve">Mine </w:t>
      </w:r>
      <w:r>
        <w:rPr>
          <w:rFonts w:ascii="Times New Roman" w:hAnsi="Times New Roman" w:cs="Times New Roman"/>
          <w:b/>
          <w:sz w:val="24"/>
          <w:szCs w:val="24"/>
        </w:rPr>
        <w:t>ÇARDAK</w:t>
      </w:r>
      <w:r w:rsidRPr="004C05CE">
        <w:rPr>
          <w:rFonts w:ascii="Times New Roman" w:eastAsia="Calibri" w:hAnsi="Times New Roman" w:cs="Times New Roman"/>
          <w:b/>
          <w:bCs/>
          <w:sz w:val="24"/>
          <w:szCs w:val="24"/>
        </w:rPr>
        <w:t>*</w:t>
      </w:r>
      <w:r w:rsidRPr="004C05CE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1</w:t>
      </w:r>
      <w:r w:rsidRPr="004C05CE">
        <w:rPr>
          <w:rFonts w:ascii="Times New Roman" w:hAnsi="Times New Roman" w:cs="Times New Roman"/>
          <w:b/>
          <w:sz w:val="24"/>
          <w:szCs w:val="24"/>
        </w:rPr>
        <w:t>, Gülşen ALTUĞ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  <w:r w:rsidRPr="004C05CE">
        <w:rPr>
          <w:rFonts w:ascii="Times New Roman" w:hAnsi="Times New Roman" w:cs="Times New Roman"/>
          <w:b/>
          <w:sz w:val="24"/>
          <w:szCs w:val="24"/>
        </w:rPr>
        <w:t>, Pelin S.</w:t>
      </w:r>
      <w:r w:rsidRPr="00E63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5CE">
        <w:rPr>
          <w:rFonts w:ascii="Times New Roman" w:hAnsi="Times New Roman" w:cs="Times New Roman"/>
          <w:b/>
          <w:sz w:val="24"/>
          <w:szCs w:val="24"/>
        </w:rPr>
        <w:t>ÇİFTCİ</w:t>
      </w:r>
      <w:ins w:id="0" w:author="mine çardak" w:date="2021-05-31T11:36:00Z">
        <w:r w:rsidR="00C21DD9">
          <w:rPr>
            <w:rFonts w:ascii="Times New Roman" w:hAnsi="Times New Roman" w:cs="Times New Roman"/>
            <w:b/>
            <w:sz w:val="24"/>
            <w:szCs w:val="24"/>
          </w:rPr>
          <w:t xml:space="preserve"> TÜRETKEN</w:t>
        </w:r>
      </w:ins>
      <w:r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  <w:r w:rsidRPr="004C05CE">
        <w:rPr>
          <w:rFonts w:ascii="Times New Roman" w:hAnsi="Times New Roman" w:cs="Times New Roman"/>
          <w:b/>
          <w:sz w:val="24"/>
          <w:szCs w:val="24"/>
        </w:rPr>
        <w:t>, Samet</w:t>
      </w:r>
      <w:r w:rsidRPr="00E63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5CE">
        <w:rPr>
          <w:rFonts w:ascii="Times New Roman" w:hAnsi="Times New Roman" w:cs="Times New Roman"/>
          <w:b/>
          <w:sz w:val="24"/>
          <w:szCs w:val="24"/>
        </w:rPr>
        <w:t>KALKAN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3</w:t>
      </w:r>
    </w:p>
    <w:p w:rsidR="00E630C9" w:rsidRPr="004C05CE" w:rsidRDefault="00E630C9" w:rsidP="00E630C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30C9" w:rsidRPr="004C05CE" w:rsidRDefault="00E630C9" w:rsidP="00E630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05CE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4C05CE">
        <w:rPr>
          <w:rFonts w:ascii="Times New Roman" w:eastAsia="Calibri" w:hAnsi="Times New Roman" w:cs="Times New Roman"/>
          <w:sz w:val="24"/>
          <w:szCs w:val="24"/>
        </w:rPr>
        <w:t xml:space="preserve">Çanakkale </w:t>
      </w:r>
      <w:proofErr w:type="spellStart"/>
      <w:r w:rsidRPr="004C05CE">
        <w:rPr>
          <w:rFonts w:ascii="Times New Roman" w:eastAsia="Calibri" w:hAnsi="Times New Roman" w:cs="Times New Roman"/>
          <w:sz w:val="24"/>
          <w:szCs w:val="24"/>
        </w:rPr>
        <w:t>Onsekiz</w:t>
      </w:r>
      <w:proofErr w:type="spellEnd"/>
      <w:r w:rsidRPr="004C05CE">
        <w:rPr>
          <w:rFonts w:ascii="Times New Roman" w:eastAsia="Calibri" w:hAnsi="Times New Roman" w:cs="Times New Roman"/>
          <w:sz w:val="24"/>
          <w:szCs w:val="24"/>
        </w:rPr>
        <w:t xml:space="preserve"> Mart </w:t>
      </w:r>
      <w:proofErr w:type="spellStart"/>
      <w:r w:rsidRPr="004C05CE">
        <w:rPr>
          <w:rFonts w:ascii="Times New Roman" w:eastAsia="Calibri" w:hAnsi="Times New Roman" w:cs="Times New Roman"/>
          <w:sz w:val="24"/>
          <w:szCs w:val="24"/>
        </w:rPr>
        <w:t>University</w:t>
      </w:r>
      <w:proofErr w:type="spellEnd"/>
      <w:r w:rsidRPr="004C05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ins w:id="1" w:author="mine çardak" w:date="2021-05-31T11:36:00Z">
        <w:r w:rsidR="00C21DD9">
          <w:rPr>
            <w:rFonts w:ascii="Times New Roman" w:eastAsia="Calibri" w:hAnsi="Times New Roman" w:cs="Times New Roman"/>
            <w:sz w:val="24"/>
            <w:szCs w:val="24"/>
          </w:rPr>
          <w:t xml:space="preserve">Çanakkale </w:t>
        </w:r>
      </w:ins>
      <w:bookmarkStart w:id="2" w:name="_GoBack"/>
      <w:bookmarkEnd w:id="2"/>
      <w:proofErr w:type="spellStart"/>
      <w:r w:rsidRPr="004C05CE">
        <w:rPr>
          <w:rFonts w:ascii="Times New Roman" w:eastAsia="Calibri" w:hAnsi="Times New Roman" w:cs="Times New Roman"/>
          <w:sz w:val="24"/>
          <w:szCs w:val="24"/>
        </w:rPr>
        <w:t>Faculty</w:t>
      </w:r>
      <w:proofErr w:type="spellEnd"/>
      <w:r w:rsidRPr="004C05CE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Applied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Department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Fisheries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4C05CE">
        <w:rPr>
          <w:rFonts w:ascii="Times New Roman" w:eastAsia="Calibri" w:hAnsi="Times New Roman" w:cs="Times New Roman"/>
          <w:sz w:val="24"/>
          <w:szCs w:val="24"/>
        </w:rPr>
        <w:t>echnology</w:t>
      </w:r>
      <w:proofErr w:type="spellEnd"/>
      <w:r w:rsidRPr="004C05CE">
        <w:rPr>
          <w:rFonts w:ascii="Times New Roman" w:eastAsia="Calibri" w:hAnsi="Times New Roman" w:cs="Times New Roman"/>
          <w:sz w:val="24"/>
          <w:szCs w:val="24"/>
        </w:rPr>
        <w:t xml:space="preserve">, 17100, Çanakkale, </w:t>
      </w:r>
      <w:proofErr w:type="spellStart"/>
      <w:r w:rsidRPr="004C05CE">
        <w:rPr>
          <w:rFonts w:ascii="Times New Roman" w:eastAsia="Calibri" w:hAnsi="Times New Roman" w:cs="Times New Roman"/>
          <w:sz w:val="24"/>
          <w:szCs w:val="24"/>
        </w:rPr>
        <w:t>Turkey</w:t>
      </w:r>
      <w:proofErr w:type="spellEnd"/>
      <w:r w:rsidRPr="004C05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0C9" w:rsidRDefault="00E630C9" w:rsidP="00E630C9">
      <w:pPr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C05C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İstanbul </w:t>
      </w:r>
      <w:proofErr w:type="spellStart"/>
      <w:r w:rsidRPr="004C05CE">
        <w:rPr>
          <w:rFonts w:ascii="Times New Roman" w:eastAsia="Calibri" w:hAnsi="Times New Roman" w:cs="Times New Roman"/>
          <w:sz w:val="24"/>
          <w:szCs w:val="24"/>
        </w:rPr>
        <w:t>Un</w:t>
      </w:r>
      <w:r>
        <w:rPr>
          <w:rFonts w:ascii="Times New Roman" w:eastAsia="Calibri" w:hAnsi="Times New Roman" w:cs="Times New Roman"/>
          <w:sz w:val="24"/>
          <w:szCs w:val="24"/>
        </w:rPr>
        <w:t>iversity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Faculty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E63D02">
        <w:rPr>
          <w:rFonts w:ascii="Times New Roman" w:eastAsia="Calibri" w:hAnsi="Times New Roman" w:cs="Times New Roman"/>
          <w:sz w:val="24"/>
          <w:szCs w:val="24"/>
        </w:rPr>
        <w:t>Aquatic</w:t>
      </w:r>
      <w:proofErr w:type="spellEnd"/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3D02">
        <w:rPr>
          <w:rFonts w:ascii="Times New Roman" w:eastAsia="Calibri" w:hAnsi="Times New Roman" w:cs="Times New Roman"/>
          <w:sz w:val="24"/>
          <w:szCs w:val="24"/>
        </w:rPr>
        <w:t>Sciences</w:t>
      </w:r>
      <w:proofErr w:type="spellEnd"/>
      <w:r w:rsidRPr="004C05CE">
        <w:rPr>
          <w:rFonts w:ascii="Times New Roman" w:eastAsia="Calibri" w:hAnsi="Times New Roman" w:cs="Times New Roman"/>
          <w:sz w:val="24"/>
          <w:szCs w:val="24"/>
        </w:rPr>
        <w:t>,</w:t>
      </w:r>
      <w:r w:rsidRPr="00E63D02">
        <w:t xml:space="preserve"> </w:t>
      </w:r>
      <w:proofErr w:type="spellStart"/>
      <w:r w:rsidRPr="00E63D02">
        <w:rPr>
          <w:rFonts w:ascii="Times New Roman" w:eastAsia="Calibri" w:hAnsi="Times New Roman" w:cs="Times New Roman"/>
          <w:sz w:val="24"/>
          <w:szCs w:val="24"/>
        </w:rPr>
        <w:t>Department</w:t>
      </w:r>
      <w:proofErr w:type="spellEnd"/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 of Marine </w:t>
      </w:r>
      <w:proofErr w:type="spellStart"/>
      <w:r w:rsidRPr="00E63D02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3D02">
        <w:rPr>
          <w:rFonts w:ascii="Times New Roman" w:eastAsia="Calibri" w:hAnsi="Times New Roman" w:cs="Times New Roman"/>
          <w:sz w:val="24"/>
          <w:szCs w:val="24"/>
        </w:rPr>
        <w:t>Freshwater</w:t>
      </w:r>
      <w:proofErr w:type="spellEnd"/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3D02">
        <w:rPr>
          <w:rFonts w:ascii="Times New Roman" w:eastAsia="Calibri" w:hAnsi="Times New Roman" w:cs="Times New Roman"/>
          <w:sz w:val="24"/>
          <w:szCs w:val="24"/>
        </w:rPr>
        <w:t>Resources</w:t>
      </w:r>
      <w:proofErr w:type="spellEnd"/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 Management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63D02">
        <w:t xml:space="preserve"> </w:t>
      </w:r>
      <w:r w:rsidRPr="00E63D02">
        <w:rPr>
          <w:rFonts w:ascii="Times New Roman" w:eastAsia="Calibri" w:hAnsi="Times New Roman" w:cs="Times New Roman"/>
          <w:sz w:val="24"/>
          <w:szCs w:val="24"/>
        </w:rPr>
        <w:t>34470</w:t>
      </w:r>
      <w:r>
        <w:rPr>
          <w:rFonts w:ascii="Times New Roman" w:eastAsia="Calibri" w:hAnsi="Times New Roman" w:cs="Times New Roman"/>
          <w:sz w:val="24"/>
          <w:szCs w:val="24"/>
        </w:rPr>
        <w:t>, İstanbul</w:t>
      </w:r>
      <w:r w:rsidRPr="004C05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C05CE">
        <w:rPr>
          <w:rFonts w:ascii="Times New Roman" w:eastAsia="Calibri" w:hAnsi="Times New Roman" w:cs="Times New Roman"/>
          <w:sz w:val="24"/>
          <w:szCs w:val="24"/>
        </w:rPr>
        <w:t>Turkey</w:t>
      </w:r>
      <w:proofErr w:type="spellEnd"/>
      <w:r w:rsidRPr="004C05CE">
        <w:rPr>
          <w:rFonts w:ascii="Times New Roman" w:eastAsia="Calibri" w:hAnsi="Times New Roman" w:cs="Times New Roman"/>
          <w:sz w:val="24"/>
          <w:szCs w:val="24"/>
        </w:rPr>
        <w:t>.</w:t>
      </w:r>
      <w:r w:rsidRPr="00E63D0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E630C9" w:rsidRPr="00E63D02" w:rsidRDefault="00E630C9" w:rsidP="00E630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E63D02">
        <w:rPr>
          <w:rFonts w:ascii="Times New Roman" w:eastAsia="Calibri" w:hAnsi="Times New Roman" w:cs="Times New Roman"/>
          <w:sz w:val="24"/>
          <w:szCs w:val="24"/>
        </w:rPr>
        <w:t>Rec</w:t>
      </w:r>
      <w:r>
        <w:rPr>
          <w:rFonts w:ascii="Times New Roman" w:eastAsia="Calibri" w:hAnsi="Times New Roman" w:cs="Times New Roman"/>
          <w:sz w:val="24"/>
          <w:szCs w:val="24"/>
        </w:rPr>
        <w:t>ep Tayyip Erdoğan</w:t>
      </w:r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3D02">
        <w:rPr>
          <w:rFonts w:ascii="Times New Roman" w:eastAsia="Calibri" w:hAnsi="Times New Roman" w:cs="Times New Roman"/>
          <w:sz w:val="24"/>
          <w:szCs w:val="24"/>
        </w:rPr>
        <w:t>University</w:t>
      </w:r>
      <w:proofErr w:type="spellEnd"/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63D02">
        <w:rPr>
          <w:rFonts w:ascii="Times New Roman" w:eastAsia="Calibri" w:hAnsi="Times New Roman" w:cs="Times New Roman"/>
          <w:sz w:val="24"/>
          <w:szCs w:val="24"/>
        </w:rPr>
        <w:t>Faculty</w:t>
      </w:r>
      <w:proofErr w:type="spellEnd"/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Fisheries</w:t>
      </w:r>
      <w:proofErr w:type="spellEnd"/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63D02">
        <w:rPr>
          <w:rFonts w:ascii="Times New Roman" w:eastAsia="Calibri" w:hAnsi="Times New Roman" w:cs="Times New Roman"/>
          <w:sz w:val="24"/>
          <w:szCs w:val="24"/>
        </w:rPr>
        <w:t>Dep</w:t>
      </w:r>
      <w:r>
        <w:rPr>
          <w:rFonts w:ascii="Times New Roman" w:eastAsia="Calibri" w:hAnsi="Times New Roman" w:cs="Times New Roman"/>
          <w:sz w:val="24"/>
          <w:szCs w:val="24"/>
        </w:rPr>
        <w:t>artment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Basic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Sciences</w:t>
      </w:r>
      <w:proofErr w:type="spellEnd"/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, İstanbul, </w:t>
      </w:r>
      <w:proofErr w:type="spellStart"/>
      <w:r w:rsidRPr="00E63D02">
        <w:rPr>
          <w:rFonts w:ascii="Times New Roman" w:eastAsia="Calibri" w:hAnsi="Times New Roman" w:cs="Times New Roman"/>
          <w:sz w:val="24"/>
          <w:szCs w:val="24"/>
        </w:rPr>
        <w:t>Turkey</w:t>
      </w:r>
      <w:proofErr w:type="spellEnd"/>
      <w:r w:rsidRPr="00E63D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0C9" w:rsidRDefault="00E630C9" w:rsidP="00E630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C05CE">
        <w:rPr>
          <w:rFonts w:ascii="Times New Roman" w:eastAsia="Calibri" w:hAnsi="Times New Roman" w:cs="Times New Roman"/>
          <w:sz w:val="24"/>
          <w:szCs w:val="24"/>
        </w:rPr>
        <w:t>Co</w:t>
      </w:r>
      <w:r>
        <w:rPr>
          <w:rFonts w:ascii="Times New Roman" w:eastAsia="Calibri" w:hAnsi="Times New Roman" w:cs="Times New Roman"/>
          <w:sz w:val="24"/>
          <w:szCs w:val="24"/>
        </w:rPr>
        <w:t>rresponding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author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e-mail: </w:t>
      </w:r>
      <w:hyperlink r:id="rId4" w:history="1">
        <w:r w:rsidRPr="00BF13D4">
          <w:rPr>
            <w:rStyle w:val="Kpr"/>
            <w:rFonts w:ascii="Times New Roman" w:eastAsia="Calibri" w:hAnsi="Times New Roman" w:cs="Times New Roman"/>
            <w:sz w:val="24"/>
            <w:szCs w:val="24"/>
          </w:rPr>
          <w:t>mcardak@comu.edu.tr</w:t>
        </w:r>
      </w:hyperlink>
    </w:p>
    <w:p w:rsidR="00E630C9" w:rsidRDefault="00E630C9"/>
    <w:p w:rsidR="00E630C9" w:rsidRPr="00E630C9" w:rsidRDefault="00E630C9" w:rsidP="00E630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Microorganisms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globe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anywhere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creatures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environments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extreme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seas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natural-environment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life in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ecosystem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cycles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decomposition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pathogen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human-based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adapt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migrate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extinction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interactions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microorganisms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of an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far.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marine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ecosystems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30C9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define not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microorganisms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microorganisms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activit</w:t>
      </w:r>
      <w:r w:rsidR="001665C8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="001665C8">
        <w:rPr>
          <w:rFonts w:ascii="Times New Roman" w:hAnsi="Times New Roman" w:cs="Times New Roman"/>
          <w:sz w:val="24"/>
          <w:szCs w:val="24"/>
        </w:rPr>
        <w:t>.</w:t>
      </w:r>
    </w:p>
    <w:p w:rsidR="00E630C9" w:rsidRPr="00E630C9" w:rsidRDefault="00E630C9" w:rsidP="00E630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Sea</w:t>
      </w:r>
      <w:r w:rsidR="004915D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since 2000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dominant presence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pathogen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coastal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oligotrophic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>.</w:t>
      </w:r>
      <w:r w:rsidR="004915D2">
        <w:rPr>
          <w:rFonts w:ascii="Times New Roman" w:hAnsi="Times New Roman" w:cs="Times New Roman"/>
          <w:sz w:val="24"/>
          <w:szCs w:val="24"/>
        </w:rPr>
        <w:t xml:space="preserve"> Ocean</w:t>
      </w:r>
      <w:r w:rsidR="004915D2" w:rsidRPr="00491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5D2" w:rsidRPr="004915D2"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 w:rsidR="008F6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6278">
        <w:rPr>
          <w:rFonts w:ascii="Times New Roman" w:hAnsi="Times New Roman" w:cs="Times New Roman"/>
          <w:sz w:val="24"/>
          <w:szCs w:val="24"/>
        </w:rPr>
        <w:t>acidification</w:t>
      </w:r>
      <w:proofErr w:type="spellEnd"/>
      <w:r w:rsidR="008F6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6278">
        <w:rPr>
          <w:rFonts w:ascii="Times New Roman" w:hAnsi="Times New Roman" w:cs="Times New Roman"/>
          <w:sz w:val="24"/>
          <w:szCs w:val="24"/>
        </w:rPr>
        <w:t>eutrophication</w:t>
      </w:r>
      <w:proofErr w:type="spellEnd"/>
      <w:r w:rsidR="008F6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15D2" w:rsidRPr="004915D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915D2" w:rsidRPr="004915D2">
        <w:rPr>
          <w:rFonts w:ascii="Times New Roman" w:hAnsi="Times New Roman" w:cs="Times New Roman"/>
          <w:sz w:val="24"/>
          <w:szCs w:val="24"/>
        </w:rPr>
        <w:t xml:space="preserve"> habitat </w:t>
      </w:r>
      <w:proofErr w:type="spellStart"/>
      <w:r w:rsidR="004915D2" w:rsidRPr="004915D2">
        <w:rPr>
          <w:rFonts w:ascii="Times New Roman" w:hAnsi="Times New Roman" w:cs="Times New Roman"/>
          <w:sz w:val="24"/>
          <w:szCs w:val="24"/>
        </w:rPr>
        <w:t>destruction</w:t>
      </w:r>
      <w:proofErr w:type="spellEnd"/>
      <w:r w:rsidR="004915D2" w:rsidRPr="00491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5D2" w:rsidRPr="004915D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915D2" w:rsidRPr="00491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5D2" w:rsidRPr="004915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15D2" w:rsidRPr="00491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5D2" w:rsidRPr="004915D2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4915D2" w:rsidRPr="004915D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915D2" w:rsidRPr="004915D2">
        <w:rPr>
          <w:rFonts w:ascii="Times New Roman" w:hAnsi="Times New Roman" w:cs="Times New Roman"/>
          <w:sz w:val="24"/>
          <w:szCs w:val="24"/>
        </w:rPr>
        <w:t>host-pathogenic</w:t>
      </w:r>
      <w:proofErr w:type="spellEnd"/>
      <w:r w:rsidR="004915D2" w:rsidRPr="00491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5D2" w:rsidRPr="004915D2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="004915D2" w:rsidRPr="004915D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915D2" w:rsidRPr="004915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15D2" w:rsidRPr="004915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15D2" w:rsidRPr="004915D2">
        <w:rPr>
          <w:rFonts w:ascii="Times New Roman" w:hAnsi="Times New Roman" w:cs="Times New Roman"/>
          <w:sz w:val="24"/>
          <w:szCs w:val="24"/>
        </w:rPr>
        <w:t>spread</w:t>
      </w:r>
      <w:proofErr w:type="gramEnd"/>
      <w:r w:rsidR="004915D2" w:rsidRPr="004915D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915D2" w:rsidRPr="004915D2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="004915D2" w:rsidRPr="00491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5D2" w:rsidRPr="004915D2">
        <w:rPr>
          <w:rFonts w:ascii="Times New Roman" w:hAnsi="Times New Roman" w:cs="Times New Roman"/>
          <w:sz w:val="24"/>
          <w:szCs w:val="24"/>
        </w:rPr>
        <w:t>depending</w:t>
      </w:r>
      <w:proofErr w:type="spellEnd"/>
      <w:r w:rsidR="004915D2" w:rsidRPr="004915D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915D2" w:rsidRPr="004915D2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="004915D2" w:rsidRPr="00491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5D2" w:rsidRPr="004915D2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="004915D2" w:rsidRPr="004915D2">
        <w:rPr>
          <w:rFonts w:ascii="Times New Roman" w:hAnsi="Times New Roman" w:cs="Times New Roman"/>
          <w:sz w:val="24"/>
          <w:szCs w:val="24"/>
        </w:rPr>
        <w:t>.</w:t>
      </w:r>
      <w:r w:rsidR="004915D2">
        <w:rPr>
          <w:rFonts w:ascii="Times New Roman" w:hAnsi="Times New Roman" w:cs="Times New Roman"/>
          <w:sz w:val="24"/>
          <w:szCs w:val="24"/>
        </w:rPr>
        <w:t xml:space="preserve"> </w:t>
      </w:r>
      <w:r w:rsidRPr="00E630C9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pathogenic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Vibrio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life in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water-borne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30C9">
        <w:rPr>
          <w:rFonts w:ascii="Times New Roman" w:hAnsi="Times New Roman" w:cs="Times New Roman"/>
          <w:sz w:val="24"/>
          <w:szCs w:val="24"/>
        </w:rPr>
        <w:t>spread</w:t>
      </w:r>
      <w:proofErr w:type="gram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poles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correlated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salinity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beaches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rising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rains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changing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pathogens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as in</w:t>
      </w:r>
      <w:r w:rsidR="00697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Vibrio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Salmonella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pathogen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heavily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large-scale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disrupt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rainfall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infectious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pathogen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water-borne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two-thirds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>.</w:t>
      </w:r>
    </w:p>
    <w:p w:rsidR="00E630C9" w:rsidRPr="00E630C9" w:rsidRDefault="00E630C9" w:rsidP="00E630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pathogen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sediment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exposed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multiplied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heavy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rainfall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pathogens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transmitted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278">
        <w:rPr>
          <w:rFonts w:ascii="Times New Roman" w:hAnsi="Times New Roman" w:cs="Times New Roman"/>
          <w:sz w:val="24"/>
          <w:szCs w:val="24"/>
        </w:rPr>
        <w:t>orally</w:t>
      </w:r>
      <w:proofErr w:type="spellEnd"/>
      <w:r w:rsidR="008F6278">
        <w:rPr>
          <w:rFonts w:ascii="Times New Roman" w:hAnsi="Times New Roman" w:cs="Times New Roman"/>
          <w:sz w:val="24"/>
          <w:szCs w:val="24"/>
        </w:rPr>
        <w:t xml:space="preserve"> </w:t>
      </w:r>
      <w:r w:rsidRPr="00E630C9">
        <w:rPr>
          <w:rFonts w:ascii="Times New Roman" w:hAnsi="Times New Roman" w:cs="Times New Roman"/>
          <w:sz w:val="24"/>
          <w:szCs w:val="24"/>
        </w:rPr>
        <w:t xml:space="preserve">can be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mixed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drinking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heavy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65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30C9">
        <w:rPr>
          <w:rFonts w:ascii="Times New Roman" w:hAnsi="Times New Roman" w:cs="Times New Roman"/>
          <w:sz w:val="24"/>
          <w:szCs w:val="24"/>
        </w:rPr>
        <w:t>spread</w:t>
      </w:r>
      <w:proofErr w:type="gramEnd"/>
      <w:r w:rsidRPr="00E630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familiar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vectors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pathogens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lastRenderedPageBreak/>
        <w:t>natural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microbial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researched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microorganisms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>.</w:t>
      </w:r>
    </w:p>
    <w:p w:rsidR="00E630C9" w:rsidRPr="00E630C9" w:rsidRDefault="00E630C9" w:rsidP="00E630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responses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microorganisms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role</w:t>
      </w:r>
      <w:r w:rsidR="00697CD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ecosystem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7CD7" w:rsidRPr="00697CD7">
        <w:rPr>
          <w:rFonts w:ascii="Times New Roman" w:hAnsi="Times New Roman" w:cs="Times New Roman"/>
          <w:sz w:val="24"/>
          <w:szCs w:val="24"/>
        </w:rPr>
        <w:t>Revealing</w:t>
      </w:r>
      <w:proofErr w:type="spellEnd"/>
      <w:r w:rsidR="00697CD7" w:rsidRPr="00697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D7" w:rsidRPr="00697CD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97CD7" w:rsidRPr="00697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D7" w:rsidRPr="00697CD7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="00697CD7" w:rsidRPr="00697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D7" w:rsidRPr="00697CD7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="00697CD7" w:rsidRPr="00697CD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97CD7" w:rsidRPr="00697CD7">
        <w:rPr>
          <w:rFonts w:ascii="Times New Roman" w:hAnsi="Times New Roman" w:cs="Times New Roman"/>
          <w:sz w:val="24"/>
          <w:szCs w:val="24"/>
        </w:rPr>
        <w:t>microbiological</w:t>
      </w:r>
      <w:proofErr w:type="spellEnd"/>
      <w:r w:rsidR="00697CD7" w:rsidRPr="00697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D7" w:rsidRPr="00697CD7">
        <w:rPr>
          <w:rFonts w:ascii="Times New Roman" w:hAnsi="Times New Roman" w:cs="Times New Roman"/>
          <w:sz w:val="24"/>
          <w:szCs w:val="24"/>
        </w:rPr>
        <w:t>responses</w:t>
      </w:r>
      <w:proofErr w:type="spellEnd"/>
      <w:r w:rsidR="00697CD7" w:rsidRPr="00697CD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697CD7" w:rsidRPr="00697CD7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="00697CD7" w:rsidRPr="00697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D7" w:rsidRPr="00697CD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97CD7" w:rsidRPr="00697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D7" w:rsidRPr="00697CD7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="00697CD7" w:rsidRPr="00697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D7" w:rsidRPr="00697CD7">
        <w:rPr>
          <w:rFonts w:ascii="Times New Roman" w:hAnsi="Times New Roman" w:cs="Times New Roman"/>
          <w:sz w:val="24"/>
          <w:szCs w:val="24"/>
        </w:rPr>
        <w:t>bacterial</w:t>
      </w:r>
      <w:proofErr w:type="spellEnd"/>
      <w:r w:rsidR="00697CD7" w:rsidRPr="00697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D7" w:rsidRPr="00697CD7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="00697CD7" w:rsidRPr="00697CD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97CD7" w:rsidRPr="00697CD7">
        <w:rPr>
          <w:rFonts w:ascii="Times New Roman" w:hAnsi="Times New Roman" w:cs="Times New Roman"/>
          <w:sz w:val="24"/>
          <w:szCs w:val="24"/>
        </w:rPr>
        <w:t>marine</w:t>
      </w:r>
      <w:proofErr w:type="spellEnd"/>
      <w:r w:rsidR="00697CD7" w:rsidRPr="00697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D7" w:rsidRPr="00697CD7">
        <w:rPr>
          <w:rFonts w:ascii="Times New Roman" w:hAnsi="Times New Roman" w:cs="Times New Roman"/>
          <w:sz w:val="24"/>
          <w:szCs w:val="24"/>
        </w:rPr>
        <w:t>ecosystems</w:t>
      </w:r>
      <w:proofErr w:type="spellEnd"/>
      <w:r w:rsidR="00697CD7" w:rsidRPr="00697CD7">
        <w:rPr>
          <w:rFonts w:ascii="Times New Roman" w:hAnsi="Times New Roman" w:cs="Times New Roman"/>
          <w:sz w:val="24"/>
          <w:szCs w:val="24"/>
        </w:rPr>
        <w:t>.</w:t>
      </w:r>
      <w:r w:rsidR="00697CD7" w:rsidRPr="00697CD7" w:rsidDel="00697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Sea</w:t>
      </w:r>
      <w:r w:rsidR="00697CD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metabolic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="001665C8">
        <w:rPr>
          <w:rFonts w:ascii="Times New Roman" w:hAnsi="Times New Roman" w:cs="Times New Roman"/>
          <w:sz w:val="24"/>
          <w:szCs w:val="24"/>
        </w:rPr>
        <w:t>,</w:t>
      </w:r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distributions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7CD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97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negatives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bacteriological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30C9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on data on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compositions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microbial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metabolic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="008F6278">
        <w:rPr>
          <w:rFonts w:ascii="Times New Roman" w:hAnsi="Times New Roman" w:cs="Times New Roman"/>
          <w:sz w:val="24"/>
          <w:szCs w:val="24"/>
        </w:rPr>
        <w:t>,</w:t>
      </w:r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mutations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C8" w:rsidRPr="001665C8">
        <w:rPr>
          <w:rFonts w:ascii="Times New Roman" w:hAnsi="Times New Roman" w:cs="Times New Roman"/>
          <w:sz w:val="24"/>
          <w:szCs w:val="24"/>
        </w:rPr>
        <w:t>eutrophication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comparisons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>.</w:t>
      </w:r>
    </w:p>
    <w:p w:rsidR="00E630C9" w:rsidRPr="00E630C9" w:rsidRDefault="00E630C9" w:rsidP="00E630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dr</w:t>
      </w:r>
      <w:r w:rsidR="002E5D4D">
        <w:rPr>
          <w:rFonts w:ascii="Times New Roman" w:hAnsi="Times New Roman" w:cs="Times New Roman"/>
          <w:sz w:val="24"/>
          <w:szCs w:val="24"/>
        </w:rPr>
        <w:t>aws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microbial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biosphere's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pathogen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30C9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microorganisms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contributes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breathing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seas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circulation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>.</w:t>
      </w:r>
    </w:p>
    <w:p w:rsidR="00E630C9" w:rsidRPr="00E630C9" w:rsidRDefault="00E630C9" w:rsidP="00E63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0C9" w:rsidRPr="00E630C9" w:rsidRDefault="00E630C9" w:rsidP="00E630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30C9">
        <w:rPr>
          <w:rFonts w:ascii="Times New Roman" w:hAnsi="Times New Roman" w:cs="Times New Roman"/>
          <w:sz w:val="24"/>
          <w:szCs w:val="24"/>
        </w:rPr>
        <w:t>Key</w:t>
      </w:r>
      <w:r w:rsidR="002430C4">
        <w:rPr>
          <w:rFonts w:ascii="Times New Roman" w:hAnsi="Times New Roman" w:cs="Times New Roman"/>
          <w:sz w:val="24"/>
          <w:szCs w:val="24"/>
        </w:rPr>
        <w:t>word</w:t>
      </w:r>
      <w:r w:rsidRPr="00E630C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5C8" w:rsidRPr="00E630C9">
        <w:rPr>
          <w:rFonts w:ascii="Times New Roman" w:hAnsi="Times New Roman" w:cs="Times New Roman"/>
          <w:sz w:val="24"/>
          <w:szCs w:val="24"/>
        </w:rPr>
        <w:t>eutrophication</w:t>
      </w:r>
      <w:proofErr w:type="spellEnd"/>
      <w:r w:rsidR="00166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pathogen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0C9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E630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630C9" w:rsidRPr="00E630C9" w:rsidRDefault="00E630C9" w:rsidP="00E630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30C9" w:rsidRPr="00E630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ne çardak">
    <w15:presenceInfo w15:providerId="Windows Live" w15:userId="699b70e8eab21e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40"/>
    <w:rsid w:val="000B5969"/>
    <w:rsid w:val="001665C8"/>
    <w:rsid w:val="00192BF4"/>
    <w:rsid w:val="002430C4"/>
    <w:rsid w:val="002E5D4D"/>
    <w:rsid w:val="003053D6"/>
    <w:rsid w:val="0037038E"/>
    <w:rsid w:val="00490DFD"/>
    <w:rsid w:val="004915D2"/>
    <w:rsid w:val="005A0F77"/>
    <w:rsid w:val="005C1300"/>
    <w:rsid w:val="00600B40"/>
    <w:rsid w:val="00697CD7"/>
    <w:rsid w:val="00847FDA"/>
    <w:rsid w:val="008F299B"/>
    <w:rsid w:val="008F6278"/>
    <w:rsid w:val="00B167BF"/>
    <w:rsid w:val="00C14C0E"/>
    <w:rsid w:val="00C21DD9"/>
    <w:rsid w:val="00E630C9"/>
    <w:rsid w:val="00ED4A4B"/>
    <w:rsid w:val="00F101A7"/>
    <w:rsid w:val="00F2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423C1"/>
  <w15:chartTrackingRefBased/>
  <w15:docId w15:val="{954C75CE-E269-4E93-9743-7CDAF62D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E630C9"/>
    <w:rPr>
      <w:i/>
      <w:iCs/>
    </w:rPr>
  </w:style>
  <w:style w:type="character" w:styleId="Kpr">
    <w:name w:val="Hyperlink"/>
    <w:basedOn w:val="VarsaylanParagrafYazTipi"/>
    <w:uiPriority w:val="99"/>
    <w:unhideWhenUsed/>
    <w:rsid w:val="00E63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mailto:mcardak@com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çardak</dc:creator>
  <cp:keywords/>
  <dc:description/>
  <cp:lastModifiedBy>mine çardak</cp:lastModifiedBy>
  <cp:revision>2</cp:revision>
  <dcterms:created xsi:type="dcterms:W3CDTF">2021-05-31T08:40:00Z</dcterms:created>
  <dcterms:modified xsi:type="dcterms:W3CDTF">2021-05-31T08:40:00Z</dcterms:modified>
</cp:coreProperties>
</file>