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D995D" w14:textId="5BECF0C5" w:rsidR="00AA570E" w:rsidRDefault="00D239F8" w:rsidP="00B75D8B">
      <w:pPr>
        <w:spacing w:after="80" w:line="240" w:lineRule="auto"/>
        <w:jc w:val="center"/>
        <w:rPr>
          <w:rFonts w:ascii="Times New Roman" w:hAnsi="Times New Roman" w:cs="Times New Roman"/>
          <w:b/>
          <w:sz w:val="28"/>
          <w:szCs w:val="28"/>
        </w:rPr>
      </w:pPr>
      <w:proofErr w:type="spellStart"/>
      <w:r w:rsidRPr="0011371E">
        <w:rPr>
          <w:rFonts w:ascii="Times New Roman" w:hAnsi="Times New Roman" w:cs="Times New Roman"/>
          <w:b/>
          <w:sz w:val="28"/>
          <w:szCs w:val="28"/>
        </w:rPr>
        <w:t>Effect</w:t>
      </w:r>
      <w:proofErr w:type="spellEnd"/>
      <w:r w:rsidRPr="0011371E">
        <w:rPr>
          <w:rFonts w:ascii="Times New Roman" w:hAnsi="Times New Roman" w:cs="Times New Roman"/>
          <w:b/>
          <w:sz w:val="28"/>
          <w:szCs w:val="28"/>
        </w:rPr>
        <w:t xml:space="preserve"> Of </w:t>
      </w:r>
      <w:proofErr w:type="spellStart"/>
      <w:r w:rsidRPr="0011371E">
        <w:rPr>
          <w:rFonts w:ascii="Times New Roman" w:hAnsi="Times New Roman" w:cs="Times New Roman"/>
          <w:b/>
          <w:sz w:val="28"/>
          <w:szCs w:val="28"/>
        </w:rPr>
        <w:t>Gl</w:t>
      </w:r>
      <w:r>
        <w:rPr>
          <w:rFonts w:ascii="Times New Roman" w:hAnsi="Times New Roman" w:cs="Times New Roman"/>
          <w:b/>
          <w:sz w:val="28"/>
          <w:szCs w:val="28"/>
        </w:rPr>
        <w:t>i</w:t>
      </w:r>
      <w:r w:rsidRPr="0011371E">
        <w:rPr>
          <w:rFonts w:ascii="Times New Roman" w:hAnsi="Times New Roman" w:cs="Times New Roman"/>
          <w:b/>
          <w:sz w:val="28"/>
          <w:szCs w:val="28"/>
        </w:rPr>
        <w:t>d</w:t>
      </w:r>
      <w:r>
        <w:rPr>
          <w:rFonts w:ascii="Times New Roman" w:hAnsi="Times New Roman" w:cs="Times New Roman"/>
          <w:b/>
          <w:sz w:val="28"/>
          <w:szCs w:val="28"/>
        </w:rPr>
        <w:t>i</w:t>
      </w:r>
      <w:r w:rsidRPr="0011371E">
        <w:rPr>
          <w:rFonts w:ascii="Times New Roman" w:hAnsi="Times New Roman" w:cs="Times New Roman"/>
          <w:b/>
          <w:sz w:val="28"/>
          <w:szCs w:val="28"/>
        </w:rPr>
        <w:t>ng</w:t>
      </w:r>
      <w:proofErr w:type="spellEnd"/>
      <w:r w:rsidRPr="0011371E">
        <w:rPr>
          <w:rFonts w:ascii="Times New Roman" w:hAnsi="Times New Roman" w:cs="Times New Roman"/>
          <w:b/>
          <w:sz w:val="28"/>
          <w:szCs w:val="28"/>
        </w:rPr>
        <w:t xml:space="preserve"> </w:t>
      </w:r>
      <w:proofErr w:type="spellStart"/>
      <w:r w:rsidRPr="0011371E">
        <w:rPr>
          <w:rFonts w:ascii="Times New Roman" w:hAnsi="Times New Roman" w:cs="Times New Roman"/>
          <w:b/>
          <w:sz w:val="28"/>
          <w:szCs w:val="28"/>
        </w:rPr>
        <w:t>Arc</w:t>
      </w:r>
      <w:proofErr w:type="spellEnd"/>
      <w:r w:rsidRPr="0011371E">
        <w:rPr>
          <w:rFonts w:ascii="Times New Roman" w:hAnsi="Times New Roman" w:cs="Times New Roman"/>
          <w:b/>
          <w:sz w:val="28"/>
          <w:szCs w:val="28"/>
        </w:rPr>
        <w:t xml:space="preserve"> </w:t>
      </w:r>
      <w:proofErr w:type="spellStart"/>
      <w:r w:rsidRPr="0011371E">
        <w:rPr>
          <w:rFonts w:ascii="Times New Roman" w:hAnsi="Times New Roman" w:cs="Times New Roman"/>
          <w:b/>
          <w:sz w:val="28"/>
          <w:szCs w:val="28"/>
        </w:rPr>
        <w:t>D</w:t>
      </w:r>
      <w:r>
        <w:rPr>
          <w:rFonts w:ascii="Times New Roman" w:hAnsi="Times New Roman" w:cs="Times New Roman"/>
          <w:b/>
          <w:sz w:val="28"/>
          <w:szCs w:val="28"/>
        </w:rPr>
        <w:t>i</w:t>
      </w:r>
      <w:r w:rsidRPr="0011371E">
        <w:rPr>
          <w:rFonts w:ascii="Times New Roman" w:hAnsi="Times New Roman" w:cs="Times New Roman"/>
          <w:b/>
          <w:sz w:val="28"/>
          <w:szCs w:val="28"/>
        </w:rPr>
        <w:t>scharge</w:t>
      </w:r>
      <w:proofErr w:type="spellEnd"/>
      <w:r w:rsidRPr="0011371E">
        <w:rPr>
          <w:rFonts w:ascii="Times New Roman" w:hAnsi="Times New Roman" w:cs="Times New Roman"/>
          <w:b/>
          <w:sz w:val="28"/>
          <w:szCs w:val="28"/>
        </w:rPr>
        <w:t xml:space="preserve"> On </w:t>
      </w:r>
      <w:proofErr w:type="spellStart"/>
      <w:r>
        <w:rPr>
          <w:rFonts w:ascii="Times New Roman" w:hAnsi="Times New Roman" w:cs="Times New Roman"/>
          <w:b/>
          <w:sz w:val="28"/>
          <w:szCs w:val="28"/>
        </w:rPr>
        <w:t>Reducing</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The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Microbıal</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Load</w:t>
      </w:r>
      <w:proofErr w:type="spellEnd"/>
      <w:r>
        <w:rPr>
          <w:rFonts w:ascii="Times New Roman" w:hAnsi="Times New Roman" w:cs="Times New Roman"/>
          <w:b/>
          <w:sz w:val="28"/>
          <w:szCs w:val="28"/>
        </w:rPr>
        <w:t xml:space="preserve"> </w:t>
      </w:r>
      <w:r w:rsidRPr="0011371E">
        <w:rPr>
          <w:rFonts w:ascii="Times New Roman" w:hAnsi="Times New Roman" w:cs="Times New Roman"/>
          <w:b/>
          <w:sz w:val="28"/>
          <w:szCs w:val="28"/>
        </w:rPr>
        <w:t xml:space="preserve">Of Black </w:t>
      </w:r>
      <w:proofErr w:type="spellStart"/>
      <w:r w:rsidRPr="0011371E">
        <w:rPr>
          <w:rFonts w:ascii="Times New Roman" w:hAnsi="Times New Roman" w:cs="Times New Roman"/>
          <w:b/>
          <w:sz w:val="28"/>
          <w:szCs w:val="28"/>
        </w:rPr>
        <w:t>Table</w:t>
      </w:r>
      <w:proofErr w:type="spellEnd"/>
      <w:r w:rsidRPr="0011371E">
        <w:rPr>
          <w:rFonts w:ascii="Times New Roman" w:hAnsi="Times New Roman" w:cs="Times New Roman"/>
          <w:b/>
          <w:sz w:val="28"/>
          <w:szCs w:val="28"/>
        </w:rPr>
        <w:t xml:space="preserve"> </w:t>
      </w:r>
      <w:proofErr w:type="spellStart"/>
      <w:r w:rsidRPr="0011371E">
        <w:rPr>
          <w:rFonts w:ascii="Times New Roman" w:hAnsi="Times New Roman" w:cs="Times New Roman"/>
          <w:b/>
          <w:sz w:val="28"/>
          <w:szCs w:val="28"/>
        </w:rPr>
        <w:t>Ol</w:t>
      </w:r>
      <w:r>
        <w:rPr>
          <w:rFonts w:ascii="Times New Roman" w:hAnsi="Times New Roman" w:cs="Times New Roman"/>
          <w:b/>
          <w:sz w:val="28"/>
          <w:szCs w:val="28"/>
        </w:rPr>
        <w:t>i</w:t>
      </w:r>
      <w:r w:rsidRPr="0011371E">
        <w:rPr>
          <w:rFonts w:ascii="Times New Roman" w:hAnsi="Times New Roman" w:cs="Times New Roman"/>
          <w:b/>
          <w:sz w:val="28"/>
          <w:szCs w:val="28"/>
        </w:rPr>
        <w:t>ves</w:t>
      </w:r>
      <w:proofErr w:type="spellEnd"/>
    </w:p>
    <w:p w14:paraId="2025D0B7" w14:textId="38EEE44F" w:rsidR="00D239F8" w:rsidRDefault="00D239F8" w:rsidP="00427AC7">
      <w:pPr>
        <w:spacing w:line="240" w:lineRule="auto"/>
        <w:jc w:val="center"/>
        <w:rPr>
          <w:rFonts w:ascii="Times New Roman" w:hAnsi="Times New Roman" w:cs="Times New Roman"/>
          <w:b/>
          <w:i/>
          <w:u w:val="single"/>
        </w:rPr>
      </w:pPr>
      <w:r>
        <w:rPr>
          <w:rFonts w:ascii="Times New Roman" w:hAnsi="Times New Roman" w:cs="Times New Roman"/>
          <w:b/>
          <w:i/>
        </w:rPr>
        <w:t>Baran ÖNAL ULUSOY</w:t>
      </w:r>
      <w:r w:rsidRPr="00D239F8">
        <w:rPr>
          <w:rFonts w:ascii="Times New Roman" w:eastAsia="Calibri" w:hAnsi="Times New Roman" w:cs="Times New Roman"/>
          <w:b/>
          <w:i/>
          <w:color w:val="000000"/>
          <w:vertAlign w:val="superscript"/>
        </w:rPr>
        <w:t>1,</w:t>
      </w:r>
      <w:r w:rsidRPr="00D239F8">
        <w:rPr>
          <w:rFonts w:ascii="Times New Roman" w:eastAsia="Calibri" w:hAnsi="Times New Roman" w:cs="Times New Roman"/>
          <w:b/>
          <w:i/>
          <w:color w:val="000000"/>
          <w:vertAlign w:val="superscript"/>
        </w:rPr>
        <w:footnoteReference w:customMarkFollows="1" w:id="1"/>
        <w:sym w:font="Symbol" w:char="F02A"/>
      </w:r>
      <w:r w:rsidRPr="00D239F8">
        <w:rPr>
          <w:rFonts w:ascii="Times New Roman" w:hAnsi="Times New Roman" w:cs="Times New Roman"/>
          <w:b/>
          <w:i/>
          <w:noProof/>
          <w:color w:val="000000" w:themeColor="text1"/>
          <w:lang w:eastAsia="tr-TR"/>
        </w:rPr>
        <w:t xml:space="preserve"> </w:t>
      </w:r>
      <w:r w:rsidRPr="0097784A">
        <w:rPr>
          <w:rFonts w:ascii="Times New Roman" w:hAnsi="Times New Roman" w:cs="Times New Roman"/>
          <w:b/>
          <w:i/>
          <w:noProof/>
          <w:color w:val="000000" w:themeColor="text1"/>
          <w:lang w:eastAsia="tr-TR"/>
        </w:rPr>
        <w:drawing>
          <wp:inline distT="0" distB="0" distL="0" distR="0" wp14:anchorId="63B86243" wp14:editId="339E9E22">
            <wp:extent cx="155575" cy="155575"/>
            <wp:effectExtent l="0" t="0" r="0" b="0"/>
            <wp:docPr id="10" name="Resim 10"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Fonts w:ascii="Times New Roman" w:hAnsi="Times New Roman" w:cs="Times New Roman"/>
          <w:b/>
          <w:i/>
        </w:rPr>
        <w:t xml:space="preserve">, </w:t>
      </w:r>
      <w:r w:rsidRPr="00F148E5">
        <w:rPr>
          <w:rFonts w:ascii="Times New Roman" w:hAnsi="Times New Roman" w:cs="Times New Roman"/>
          <w:b/>
          <w:i/>
          <w:u w:val="single"/>
        </w:rPr>
        <w:t>Melike CANBOLAT</w:t>
      </w:r>
      <w:r>
        <w:rPr>
          <w:rFonts w:ascii="Times New Roman" w:hAnsi="Times New Roman" w:cs="Times New Roman"/>
          <w:b/>
          <w:i/>
          <w:u w:val="single"/>
        </w:rPr>
        <w:t xml:space="preserve"> </w:t>
      </w:r>
      <w:r w:rsidRPr="0097784A">
        <w:rPr>
          <w:rFonts w:ascii="Times New Roman" w:hAnsi="Times New Roman" w:cs="Times New Roman"/>
          <w:b/>
          <w:i/>
          <w:noProof/>
          <w:color w:val="000000" w:themeColor="text1"/>
          <w:lang w:eastAsia="tr-TR"/>
        </w:rPr>
        <w:drawing>
          <wp:inline distT="0" distB="0" distL="0" distR="0" wp14:anchorId="3FB98583" wp14:editId="4B43D220">
            <wp:extent cx="155575" cy="155575"/>
            <wp:effectExtent l="0" t="0" r="0" b="0"/>
            <wp:docPr id="2" name="Resim 2"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4A3F88AA" w14:textId="07A87397" w:rsidR="00D239F8" w:rsidRPr="00F148E5" w:rsidRDefault="00D239F8" w:rsidP="00427AC7">
      <w:pPr>
        <w:spacing w:line="240" w:lineRule="auto"/>
        <w:jc w:val="center"/>
        <w:rPr>
          <w:rFonts w:ascii="Times New Roman" w:hAnsi="Times New Roman" w:cs="Times New Roman"/>
          <w:b/>
          <w:i/>
        </w:rPr>
      </w:pPr>
      <w:r w:rsidRPr="00D239F8">
        <w:rPr>
          <w:rFonts w:ascii="Times New Roman" w:eastAsia="Calibri" w:hAnsi="Times New Roman" w:cs="Times New Roman"/>
          <w:i/>
          <w:color w:val="000000"/>
          <w:sz w:val="18"/>
          <w:szCs w:val="18"/>
          <w:vertAlign w:val="superscript"/>
        </w:rPr>
        <w:t>1</w:t>
      </w:r>
      <w:r w:rsidRPr="00D239F8">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Food</w:t>
      </w:r>
      <w:proofErr w:type="spellEnd"/>
      <w:r>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Engineering</w:t>
      </w:r>
      <w:proofErr w:type="spellEnd"/>
      <w:r w:rsidRPr="00D239F8">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 xml:space="preserve">Çankırı Karatekin </w:t>
      </w:r>
      <w:proofErr w:type="spellStart"/>
      <w:r w:rsidRPr="00D239F8">
        <w:rPr>
          <w:rFonts w:ascii="Times New Roman" w:eastAsia="MS Mincho" w:hAnsi="Times New Roman" w:cs="Times New Roman"/>
          <w:i/>
          <w:iCs/>
          <w:sz w:val="18"/>
          <w:szCs w:val="18"/>
        </w:rPr>
        <w:t>University</w:t>
      </w:r>
      <w:proofErr w:type="spellEnd"/>
      <w:r w:rsidRPr="00D239F8">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Çankırı</w:t>
      </w:r>
      <w:r w:rsidRPr="00D239F8">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Turkey</w:t>
      </w:r>
      <w:proofErr w:type="spellEnd"/>
    </w:p>
    <w:p w14:paraId="13415B55" w14:textId="77777777" w:rsidR="0011371E" w:rsidRPr="00427AC7" w:rsidRDefault="0011371E" w:rsidP="00427AC7">
      <w:pPr>
        <w:spacing w:after="0" w:line="240" w:lineRule="auto"/>
        <w:jc w:val="both"/>
        <w:rPr>
          <w:rFonts w:ascii="Times New Roman" w:hAnsi="Times New Roman" w:cs="Times New Roman"/>
          <w:b/>
          <w:sz w:val="24"/>
          <w:szCs w:val="24"/>
        </w:rPr>
      </w:pPr>
      <w:r w:rsidRPr="00427AC7">
        <w:rPr>
          <w:rFonts w:ascii="Times New Roman" w:hAnsi="Times New Roman" w:cs="Times New Roman"/>
          <w:b/>
          <w:sz w:val="24"/>
          <w:szCs w:val="24"/>
        </w:rPr>
        <w:t>Abstract</w:t>
      </w:r>
    </w:p>
    <w:p w14:paraId="261FEB17" w14:textId="1BE0B096" w:rsidR="00394F00" w:rsidRDefault="00394F00" w:rsidP="00B75D8B">
      <w:pPr>
        <w:spacing w:after="80" w:line="240" w:lineRule="auto"/>
        <w:jc w:val="both"/>
        <w:rPr>
          <w:rFonts w:ascii="Times New Roman" w:hAnsi="Times New Roman" w:cs="Times New Roman"/>
          <w:sz w:val="20"/>
          <w:szCs w:val="20"/>
        </w:rPr>
      </w:pPr>
      <w:r w:rsidRPr="0011371E">
        <w:rPr>
          <w:rFonts w:ascii="Times New Roman" w:hAnsi="Times New Roman" w:cs="Times New Roman"/>
          <w:sz w:val="20"/>
          <w:szCs w:val="20"/>
        </w:rPr>
        <w:t xml:space="preserve">In this study, it was aimed to investigate the potential of Gliding Arc Discharge (GAD) plasma, one of the non-thermal cold plasma types, for reducing the </w:t>
      </w:r>
      <w:r>
        <w:rPr>
          <w:rFonts w:ascii="Times New Roman" w:hAnsi="Times New Roman" w:cs="Times New Roman"/>
          <w:sz w:val="20"/>
          <w:szCs w:val="20"/>
        </w:rPr>
        <w:t xml:space="preserve">natural </w:t>
      </w:r>
      <w:r w:rsidRPr="0011371E">
        <w:rPr>
          <w:rFonts w:ascii="Times New Roman" w:hAnsi="Times New Roman" w:cs="Times New Roman"/>
          <w:sz w:val="20"/>
          <w:szCs w:val="20"/>
        </w:rPr>
        <w:t xml:space="preserve">microbial load in Gemlik type black olives obtained from İzmir province. The GAD plasma conditions were optimized using the Box-Behnken experimental design with </w:t>
      </w:r>
      <w:r w:rsidR="00635D76">
        <w:rPr>
          <w:rFonts w:ascii="Times New Roman" w:hAnsi="Times New Roman" w:cs="Times New Roman"/>
          <w:sz w:val="20"/>
          <w:szCs w:val="20"/>
        </w:rPr>
        <w:t xml:space="preserve">black </w:t>
      </w:r>
      <w:r w:rsidRPr="0011371E">
        <w:rPr>
          <w:rFonts w:ascii="Times New Roman" w:hAnsi="Times New Roman" w:cs="Times New Roman"/>
          <w:sz w:val="20"/>
          <w:szCs w:val="20"/>
        </w:rPr>
        <w:t>olives, harvested in 2020 and then stored at +4 °C for natural microorganism growth. Olives were treated with the GAD plasma at optimum plasma condition of 0</w:t>
      </w:r>
      <w:r w:rsidR="00682016">
        <w:rPr>
          <w:rFonts w:ascii="Times New Roman" w:hAnsi="Times New Roman" w:cs="Times New Roman"/>
          <w:sz w:val="20"/>
          <w:szCs w:val="20"/>
        </w:rPr>
        <w:t>.</w:t>
      </w:r>
      <w:r w:rsidRPr="0011371E">
        <w:rPr>
          <w:rFonts w:ascii="Times New Roman" w:hAnsi="Times New Roman" w:cs="Times New Roman"/>
          <w:sz w:val="20"/>
          <w:szCs w:val="20"/>
        </w:rPr>
        <w:t>7 mL/min gas flow rate, 0</w:t>
      </w:r>
      <w:r w:rsidR="00682016">
        <w:rPr>
          <w:rFonts w:ascii="Times New Roman" w:hAnsi="Times New Roman" w:cs="Times New Roman"/>
          <w:sz w:val="20"/>
          <w:szCs w:val="20"/>
        </w:rPr>
        <w:t>.</w:t>
      </w:r>
      <w:r w:rsidRPr="0011371E">
        <w:rPr>
          <w:rFonts w:ascii="Times New Roman" w:hAnsi="Times New Roman" w:cs="Times New Roman"/>
          <w:sz w:val="20"/>
          <w:szCs w:val="20"/>
        </w:rPr>
        <w:t xml:space="preserve">5 cm distance between electrodes, 5 min time with dry air (99.9%). </w:t>
      </w:r>
      <w:r>
        <w:rPr>
          <w:rFonts w:ascii="Times New Roman" w:hAnsi="Times New Roman" w:cs="Times New Roman"/>
          <w:sz w:val="20"/>
          <w:szCs w:val="20"/>
        </w:rPr>
        <w:t>C</w:t>
      </w:r>
      <w:r w:rsidRPr="0011371E">
        <w:rPr>
          <w:rFonts w:ascii="Times New Roman" w:hAnsi="Times New Roman" w:cs="Times New Roman"/>
          <w:sz w:val="20"/>
          <w:szCs w:val="20"/>
        </w:rPr>
        <w:t>hanges in microbiological (mold-yeast and lactic acid bacteria count) of olives with and without plasma treatment were determined. After plasma treatment, 5</w:t>
      </w:r>
      <w:r w:rsidR="00682016">
        <w:rPr>
          <w:rFonts w:ascii="Times New Roman" w:hAnsi="Times New Roman" w:cs="Times New Roman"/>
          <w:sz w:val="20"/>
          <w:szCs w:val="20"/>
        </w:rPr>
        <w:t>.</w:t>
      </w:r>
      <w:r w:rsidRPr="0011371E">
        <w:rPr>
          <w:rFonts w:ascii="Times New Roman" w:hAnsi="Times New Roman" w:cs="Times New Roman"/>
          <w:sz w:val="20"/>
          <w:szCs w:val="20"/>
        </w:rPr>
        <w:t>4% reduction in mold-yeast count</w:t>
      </w:r>
      <w:r>
        <w:rPr>
          <w:rFonts w:ascii="Times New Roman" w:hAnsi="Times New Roman" w:cs="Times New Roman"/>
          <w:sz w:val="20"/>
          <w:szCs w:val="20"/>
        </w:rPr>
        <w:t xml:space="preserve"> and </w:t>
      </w:r>
      <w:r w:rsidRPr="0011371E">
        <w:rPr>
          <w:rFonts w:ascii="Times New Roman" w:hAnsi="Times New Roman" w:cs="Times New Roman"/>
          <w:sz w:val="20"/>
          <w:szCs w:val="20"/>
        </w:rPr>
        <w:t>10</w:t>
      </w:r>
      <w:r w:rsidR="00682016">
        <w:rPr>
          <w:rFonts w:ascii="Times New Roman" w:hAnsi="Times New Roman" w:cs="Times New Roman"/>
          <w:sz w:val="20"/>
          <w:szCs w:val="20"/>
        </w:rPr>
        <w:t>.</w:t>
      </w:r>
      <w:r w:rsidRPr="0011371E">
        <w:rPr>
          <w:rFonts w:ascii="Times New Roman" w:hAnsi="Times New Roman" w:cs="Times New Roman"/>
          <w:sz w:val="20"/>
          <w:szCs w:val="20"/>
        </w:rPr>
        <w:t xml:space="preserve">7% reduction in lactic acid bacteria count were detected. </w:t>
      </w:r>
      <w:r w:rsidRPr="00856435">
        <w:rPr>
          <w:rFonts w:ascii="Times New Roman" w:hAnsi="Times New Roman" w:cs="Times New Roman"/>
          <w:sz w:val="20"/>
          <w:szCs w:val="20"/>
        </w:rPr>
        <w:t xml:space="preserve">The results showed that </w:t>
      </w:r>
      <w:r>
        <w:rPr>
          <w:rFonts w:ascii="Times New Roman" w:hAnsi="Times New Roman" w:cs="Times New Roman"/>
          <w:sz w:val="20"/>
          <w:szCs w:val="20"/>
        </w:rPr>
        <w:t>air-</w:t>
      </w:r>
      <w:r w:rsidRPr="0011371E">
        <w:rPr>
          <w:rFonts w:ascii="Times New Roman" w:hAnsi="Times New Roman" w:cs="Times New Roman"/>
          <w:sz w:val="20"/>
          <w:szCs w:val="20"/>
        </w:rPr>
        <w:t>GAD plasma</w:t>
      </w:r>
      <w:r w:rsidRPr="00856435">
        <w:rPr>
          <w:rFonts w:ascii="Times New Roman" w:hAnsi="Times New Roman" w:cs="Times New Roman"/>
          <w:sz w:val="20"/>
          <w:szCs w:val="20"/>
        </w:rPr>
        <w:t xml:space="preserve"> is a promising method for the pre</w:t>
      </w:r>
      <w:r>
        <w:rPr>
          <w:rFonts w:ascii="Times New Roman" w:hAnsi="Times New Roman" w:cs="Times New Roman"/>
          <w:sz w:val="20"/>
          <w:szCs w:val="20"/>
        </w:rPr>
        <w:t xml:space="preserve">-decontamination </w:t>
      </w:r>
      <w:r w:rsidRPr="00856435">
        <w:rPr>
          <w:rFonts w:ascii="Times New Roman" w:hAnsi="Times New Roman" w:cs="Times New Roman"/>
          <w:sz w:val="20"/>
          <w:szCs w:val="20"/>
        </w:rPr>
        <w:t>of fruits that are sensitive to heat and have high moisture content.</w:t>
      </w:r>
    </w:p>
    <w:p w14:paraId="2BA63F13" w14:textId="77777777" w:rsidR="00394F00" w:rsidRDefault="00394F00" w:rsidP="00394F00">
      <w:pPr>
        <w:spacing w:after="0" w:line="240" w:lineRule="auto"/>
        <w:jc w:val="both"/>
        <w:rPr>
          <w:rFonts w:ascii="Times New Roman" w:hAnsi="Times New Roman" w:cs="Times New Roman"/>
          <w:sz w:val="20"/>
          <w:szCs w:val="20"/>
        </w:rPr>
      </w:pPr>
    </w:p>
    <w:p w14:paraId="23CE97EB" w14:textId="77777777" w:rsidR="00394F00" w:rsidRDefault="00394F00" w:rsidP="00394F00">
      <w:pPr>
        <w:spacing w:after="0" w:line="240" w:lineRule="auto"/>
        <w:jc w:val="both"/>
        <w:rPr>
          <w:rFonts w:ascii="Times New Roman" w:hAnsi="Times New Roman" w:cs="Times New Roman"/>
          <w:i/>
          <w:sz w:val="20"/>
          <w:szCs w:val="20"/>
        </w:rPr>
      </w:pPr>
      <w:r w:rsidRPr="00427AC7">
        <w:rPr>
          <w:rFonts w:ascii="Times New Roman" w:hAnsi="Times New Roman" w:cs="Times New Roman"/>
          <w:i/>
          <w:sz w:val="20"/>
          <w:szCs w:val="20"/>
        </w:rPr>
        <w:t xml:space="preserve">Keywords: </w:t>
      </w:r>
      <w:r w:rsidRPr="006746E8">
        <w:rPr>
          <w:rFonts w:ascii="Times New Roman" w:hAnsi="Times New Roman" w:cs="Times New Roman"/>
          <w:i/>
          <w:sz w:val="20"/>
          <w:szCs w:val="20"/>
        </w:rPr>
        <w:t>Gliding arc discharge plasma, Black table olives, Mold-yeast, Lactic acid bacteria, Decontamination</w:t>
      </w:r>
    </w:p>
    <w:p w14:paraId="47A6C7F2" w14:textId="77777777" w:rsidR="000D70B2" w:rsidRPr="00427AC7" w:rsidRDefault="000D70B2" w:rsidP="00427AC7">
      <w:pPr>
        <w:spacing w:after="0" w:line="240" w:lineRule="auto"/>
        <w:jc w:val="both"/>
        <w:rPr>
          <w:rFonts w:ascii="Times New Roman" w:hAnsi="Times New Roman" w:cs="Times New Roman"/>
          <w:i/>
          <w:sz w:val="20"/>
          <w:szCs w:val="20"/>
        </w:rPr>
      </w:pPr>
    </w:p>
    <w:p w14:paraId="645163E1" w14:textId="77777777" w:rsidR="005D3070" w:rsidRPr="005D3070" w:rsidRDefault="005D3070" w:rsidP="008917C0">
      <w:pPr>
        <w:spacing w:after="120" w:line="240" w:lineRule="auto"/>
        <w:jc w:val="both"/>
        <w:rPr>
          <w:rFonts w:ascii="Times New Roman" w:hAnsi="Times New Roman" w:cs="Times New Roman"/>
          <w:b/>
          <w:sz w:val="24"/>
          <w:szCs w:val="24"/>
        </w:rPr>
      </w:pPr>
      <w:r w:rsidRPr="005D3070">
        <w:rPr>
          <w:rFonts w:ascii="Times New Roman" w:hAnsi="Times New Roman" w:cs="Times New Roman"/>
          <w:b/>
          <w:sz w:val="24"/>
          <w:szCs w:val="24"/>
        </w:rPr>
        <w:t>1. Introduction</w:t>
      </w:r>
    </w:p>
    <w:p w14:paraId="2171AE32" w14:textId="312DB835" w:rsidR="005D3070" w:rsidRDefault="005D3070" w:rsidP="008917C0">
      <w:pPr>
        <w:spacing w:after="120" w:line="240" w:lineRule="auto"/>
        <w:jc w:val="both"/>
        <w:rPr>
          <w:rFonts w:ascii="Times New Roman" w:hAnsi="Times New Roman" w:cs="Times New Roman"/>
        </w:rPr>
      </w:pPr>
      <w:r w:rsidRPr="008917C0">
        <w:rPr>
          <w:rFonts w:ascii="Times New Roman" w:hAnsi="Times New Roman" w:cs="Times New Roman"/>
        </w:rPr>
        <w:t xml:space="preserve">Olive fruit (Olea europaea L.), cultivated in Mediterranean countries and widely consumed worldwide, stands as a valuable product. Turkey is one of the key countries with intense olive production. </w:t>
      </w:r>
      <w:r w:rsidR="00B240E1" w:rsidRPr="00B240E1">
        <w:rPr>
          <w:rFonts w:ascii="Times New Roman" w:hAnsi="Times New Roman" w:cs="Times New Roman"/>
        </w:rPr>
        <w:t>Olives have an important value not only due to their nutritional value but also in terms of their contribution to the economy, culturally and environmentally</w:t>
      </w:r>
      <w:r w:rsidR="00B240E1">
        <w:rPr>
          <w:rFonts w:ascii="Times New Roman" w:hAnsi="Times New Roman" w:cs="Times New Roman"/>
        </w:rPr>
        <w:t xml:space="preserve"> </w:t>
      </w:r>
      <w:r w:rsidR="008917C0">
        <w:rPr>
          <w:rFonts w:ascii="Times New Roman" w:hAnsi="Times New Roman" w:cs="Times New Roman"/>
        </w:rPr>
        <w:t>[</w:t>
      </w:r>
      <w:r w:rsidR="00FC2D24">
        <w:rPr>
          <w:rFonts w:ascii="Times New Roman" w:hAnsi="Times New Roman" w:cs="Times New Roman"/>
        </w:rPr>
        <w:t>4</w:t>
      </w:r>
      <w:r w:rsidR="008917C0">
        <w:rPr>
          <w:rFonts w:ascii="Times New Roman" w:hAnsi="Times New Roman" w:cs="Times New Roman"/>
        </w:rPr>
        <w:t>]</w:t>
      </w:r>
      <w:r w:rsidRPr="008917C0">
        <w:rPr>
          <w:rFonts w:ascii="Times New Roman" w:hAnsi="Times New Roman" w:cs="Times New Roman"/>
        </w:rPr>
        <w:t>.</w:t>
      </w:r>
    </w:p>
    <w:p w14:paraId="724DB230" w14:textId="389F3C50" w:rsidR="005D3070" w:rsidRPr="008917C0" w:rsidRDefault="009959C0" w:rsidP="008917C0">
      <w:pPr>
        <w:spacing w:after="120" w:line="240" w:lineRule="auto"/>
        <w:jc w:val="both"/>
        <w:rPr>
          <w:rFonts w:ascii="Times New Roman" w:hAnsi="Times New Roman" w:cs="Times New Roman"/>
        </w:rPr>
      </w:pPr>
      <w:r w:rsidRPr="009959C0">
        <w:rPr>
          <w:rFonts w:ascii="Times New Roman" w:hAnsi="Times New Roman" w:cs="Times New Roman"/>
        </w:rPr>
        <w:t>In addition to its nutritional and health-benefiting properties, olive fruit is one of the foods where microbiological spoilage is frequently encountered.</w:t>
      </w:r>
      <w:r>
        <w:rPr>
          <w:rFonts w:ascii="Times New Roman" w:hAnsi="Times New Roman" w:cs="Times New Roman"/>
        </w:rPr>
        <w:t xml:space="preserve"> </w:t>
      </w:r>
      <w:r w:rsidR="005D3070" w:rsidRPr="008917C0">
        <w:rPr>
          <w:rFonts w:ascii="Times New Roman" w:hAnsi="Times New Roman" w:cs="Times New Roman"/>
        </w:rPr>
        <w:t>Proper hygiene conditions during harvesting and storage are essential, and hygiene and quality conditions must also be maintained during olive processing. Otherwise, mold formation, a common type of spoilage, c</w:t>
      </w:r>
      <w:r>
        <w:rPr>
          <w:rFonts w:ascii="Times New Roman" w:hAnsi="Times New Roman" w:cs="Times New Roman"/>
        </w:rPr>
        <w:t>ould</w:t>
      </w:r>
      <w:r w:rsidR="005D3070" w:rsidRPr="008917C0">
        <w:rPr>
          <w:rFonts w:ascii="Times New Roman" w:hAnsi="Times New Roman" w:cs="Times New Roman"/>
        </w:rPr>
        <w:t xml:space="preserve"> occur in olives. Mold floras in olives are primarily composed of molds belonging to the Penicillium and Aspergillus genera </w:t>
      </w:r>
      <w:r w:rsidR="008917C0">
        <w:rPr>
          <w:rFonts w:ascii="Times New Roman" w:hAnsi="Times New Roman" w:cs="Times New Roman"/>
        </w:rPr>
        <w:t>[</w:t>
      </w:r>
      <w:r w:rsidR="00FC2D24">
        <w:rPr>
          <w:rFonts w:ascii="Times New Roman" w:hAnsi="Times New Roman" w:cs="Times New Roman"/>
        </w:rPr>
        <w:t>3</w:t>
      </w:r>
      <w:r w:rsidR="008917C0">
        <w:rPr>
          <w:rFonts w:ascii="Times New Roman" w:hAnsi="Times New Roman" w:cs="Times New Roman"/>
        </w:rPr>
        <w:t>]</w:t>
      </w:r>
      <w:r w:rsidR="005D3070" w:rsidRPr="008917C0">
        <w:rPr>
          <w:rFonts w:ascii="Times New Roman" w:hAnsi="Times New Roman" w:cs="Times New Roman"/>
        </w:rPr>
        <w:t>.</w:t>
      </w:r>
    </w:p>
    <w:p w14:paraId="29B9CC48" w14:textId="5B384AE1" w:rsidR="005D3070" w:rsidRPr="008917C0" w:rsidRDefault="005D3070" w:rsidP="008917C0">
      <w:pPr>
        <w:spacing w:after="120" w:line="240" w:lineRule="auto"/>
        <w:jc w:val="both"/>
        <w:rPr>
          <w:rFonts w:ascii="Times New Roman" w:hAnsi="Times New Roman" w:cs="Times New Roman"/>
        </w:rPr>
      </w:pPr>
      <w:r w:rsidRPr="008917C0">
        <w:rPr>
          <w:rFonts w:ascii="Times New Roman" w:hAnsi="Times New Roman" w:cs="Times New Roman"/>
        </w:rPr>
        <w:t xml:space="preserve">Certain pre-processing steps </w:t>
      </w:r>
      <w:r w:rsidR="00D63DF9">
        <w:rPr>
          <w:rFonts w:ascii="Times New Roman" w:hAnsi="Times New Roman" w:cs="Times New Roman"/>
        </w:rPr>
        <w:t xml:space="preserve">such as </w:t>
      </w:r>
      <w:r w:rsidR="008E4B4A">
        <w:rPr>
          <w:rFonts w:ascii="Times New Roman" w:hAnsi="Times New Roman" w:cs="Times New Roman"/>
        </w:rPr>
        <w:t>salting and/or pickling process and caustic a</w:t>
      </w:r>
      <w:r w:rsidR="008E4B4A" w:rsidRPr="008E4B4A">
        <w:rPr>
          <w:rFonts w:ascii="Times New Roman" w:hAnsi="Times New Roman" w:cs="Times New Roman"/>
        </w:rPr>
        <w:t>pplication</w:t>
      </w:r>
      <w:r w:rsidR="008E4B4A">
        <w:rPr>
          <w:rFonts w:ascii="Times New Roman" w:hAnsi="Times New Roman" w:cs="Times New Roman"/>
        </w:rPr>
        <w:t xml:space="preserve"> </w:t>
      </w:r>
      <w:r w:rsidRPr="008917C0">
        <w:rPr>
          <w:rFonts w:ascii="Times New Roman" w:hAnsi="Times New Roman" w:cs="Times New Roman"/>
        </w:rPr>
        <w:t xml:space="preserve">are applied to olives to preserve their nutritional value, reduce microbiological load, minimize microbial growth during storage, and enhance stability. Non-thermal (cold) plasma technology is one of these pre-processing steps. Plasma is generated by applying electrical or electromagnetic fields to or within a gas with a high electrical potential difference between two electrodes. The reactive compounds in plasma typically include reactive oxygen species (O, O2, ozone (O3), and OH), reactive nitrogen species (NO, NO2, and NOx), ultraviolet radiation (UV), free radicals, and charged particles </w:t>
      </w:r>
      <w:r w:rsidR="0056577C">
        <w:rPr>
          <w:rFonts w:ascii="Times New Roman" w:hAnsi="Times New Roman" w:cs="Times New Roman"/>
        </w:rPr>
        <w:t>[</w:t>
      </w:r>
      <w:r w:rsidR="00FC2D24">
        <w:rPr>
          <w:rFonts w:ascii="Times New Roman" w:hAnsi="Times New Roman" w:cs="Times New Roman"/>
        </w:rPr>
        <w:t>6</w:t>
      </w:r>
      <w:r w:rsidR="0056577C">
        <w:rPr>
          <w:rFonts w:ascii="Times New Roman" w:hAnsi="Times New Roman" w:cs="Times New Roman"/>
        </w:rPr>
        <w:t xml:space="preserve">]. </w:t>
      </w:r>
      <w:r w:rsidRPr="008917C0">
        <w:rPr>
          <w:rFonts w:ascii="Times New Roman" w:hAnsi="Times New Roman" w:cs="Times New Roman"/>
        </w:rPr>
        <w:t xml:space="preserve">These compounds possess the necessary energy for decontamination. Parameters such as the type of gas used, electrodes, and production system in plasma generation lead to diversity in reactive species and variations in decontamination effectiveness </w:t>
      </w:r>
      <w:r w:rsidR="0056577C">
        <w:rPr>
          <w:rFonts w:ascii="Times New Roman" w:hAnsi="Times New Roman" w:cs="Times New Roman"/>
        </w:rPr>
        <w:t>[</w:t>
      </w:r>
      <w:r w:rsidR="00FC2D24">
        <w:rPr>
          <w:rFonts w:ascii="Times New Roman" w:hAnsi="Times New Roman" w:cs="Times New Roman"/>
        </w:rPr>
        <w:t>10</w:t>
      </w:r>
      <w:r w:rsidR="0056577C">
        <w:rPr>
          <w:rFonts w:ascii="Times New Roman" w:hAnsi="Times New Roman" w:cs="Times New Roman"/>
        </w:rPr>
        <w:t>]</w:t>
      </w:r>
      <w:r w:rsidRPr="008917C0">
        <w:rPr>
          <w:rFonts w:ascii="Times New Roman" w:hAnsi="Times New Roman" w:cs="Times New Roman"/>
        </w:rPr>
        <w:t xml:space="preserve">. Additionally, parameters like the distance to the target, application time, and direct vs. indirect application </w:t>
      </w:r>
      <w:r w:rsidR="009066F3">
        <w:rPr>
          <w:rFonts w:ascii="Times New Roman" w:hAnsi="Times New Roman" w:cs="Times New Roman"/>
        </w:rPr>
        <w:t>might</w:t>
      </w:r>
      <w:r w:rsidRPr="008917C0">
        <w:rPr>
          <w:rFonts w:ascii="Times New Roman" w:hAnsi="Times New Roman" w:cs="Times New Roman"/>
        </w:rPr>
        <w:t xml:space="preserve"> influence decontamination efficacy.</w:t>
      </w:r>
    </w:p>
    <w:p w14:paraId="57DEAEE9" w14:textId="30492EA0" w:rsidR="005D3070" w:rsidRPr="008917C0" w:rsidRDefault="005D3070" w:rsidP="008917C0">
      <w:pPr>
        <w:spacing w:after="120" w:line="240" w:lineRule="auto"/>
        <w:jc w:val="both"/>
        <w:rPr>
          <w:rFonts w:ascii="Times New Roman" w:hAnsi="Times New Roman" w:cs="Times New Roman"/>
        </w:rPr>
      </w:pPr>
      <w:r w:rsidRPr="008917C0">
        <w:rPr>
          <w:rFonts w:ascii="Times New Roman" w:hAnsi="Times New Roman" w:cs="Times New Roman"/>
        </w:rPr>
        <w:t xml:space="preserve">In recent years, plasma application for sterilization and disinfection purposes has become widespread in the food industry. Plasma treatment does not elevate the temperature of the food to levels that would </w:t>
      </w:r>
      <w:r w:rsidR="00844CBE">
        <w:rPr>
          <w:rFonts w:ascii="Times New Roman" w:hAnsi="Times New Roman" w:cs="Times New Roman"/>
        </w:rPr>
        <w:t>adversely aff</w:t>
      </w:r>
      <w:r w:rsidR="008532A8">
        <w:rPr>
          <w:rFonts w:ascii="Times New Roman" w:hAnsi="Times New Roman" w:cs="Times New Roman"/>
        </w:rPr>
        <w:t>ect on</w:t>
      </w:r>
      <w:r w:rsidR="00844CBE" w:rsidRPr="008917C0">
        <w:rPr>
          <w:rFonts w:ascii="Times New Roman" w:hAnsi="Times New Roman" w:cs="Times New Roman"/>
        </w:rPr>
        <w:t xml:space="preserve"> </w:t>
      </w:r>
      <w:r w:rsidRPr="008917C0">
        <w:rPr>
          <w:rFonts w:ascii="Times New Roman" w:hAnsi="Times New Roman" w:cs="Times New Roman"/>
        </w:rPr>
        <w:t>its nutritional val</w:t>
      </w:r>
      <w:r w:rsidR="008532A8">
        <w:rPr>
          <w:rFonts w:ascii="Times New Roman" w:hAnsi="Times New Roman" w:cs="Times New Roman"/>
        </w:rPr>
        <w:t xml:space="preserve">ue and </w:t>
      </w:r>
      <w:r w:rsidRPr="008917C0">
        <w:rPr>
          <w:rFonts w:ascii="Times New Roman" w:hAnsi="Times New Roman" w:cs="Times New Roman"/>
        </w:rPr>
        <w:t>not caus</w:t>
      </w:r>
      <w:r w:rsidR="008532A8">
        <w:rPr>
          <w:rFonts w:ascii="Times New Roman" w:hAnsi="Times New Roman" w:cs="Times New Roman"/>
        </w:rPr>
        <w:t>e</w:t>
      </w:r>
      <w:r w:rsidRPr="008917C0">
        <w:rPr>
          <w:rFonts w:ascii="Times New Roman" w:hAnsi="Times New Roman" w:cs="Times New Roman"/>
        </w:rPr>
        <w:t xml:space="preserve"> significant changes in the composition and physical properties of the food while providing effective antimicrobial protection </w:t>
      </w:r>
      <w:r w:rsidR="0056577C">
        <w:rPr>
          <w:rFonts w:ascii="Times New Roman" w:hAnsi="Times New Roman" w:cs="Times New Roman"/>
        </w:rPr>
        <w:t>[</w:t>
      </w:r>
      <w:r w:rsidR="00FC2D24">
        <w:rPr>
          <w:rFonts w:ascii="Times New Roman" w:hAnsi="Times New Roman" w:cs="Times New Roman"/>
        </w:rPr>
        <w:t>1</w:t>
      </w:r>
      <w:r w:rsidR="0056577C">
        <w:rPr>
          <w:rFonts w:ascii="Times New Roman" w:hAnsi="Times New Roman" w:cs="Times New Roman"/>
        </w:rPr>
        <w:t>]</w:t>
      </w:r>
      <w:r w:rsidRPr="008917C0">
        <w:rPr>
          <w:rFonts w:ascii="Times New Roman" w:hAnsi="Times New Roman" w:cs="Times New Roman"/>
        </w:rPr>
        <w:t xml:space="preserve">. </w:t>
      </w:r>
      <w:r w:rsidR="006B0BB7">
        <w:rPr>
          <w:rFonts w:ascii="Times New Roman" w:hAnsi="Times New Roman" w:cs="Times New Roman"/>
        </w:rPr>
        <w:t xml:space="preserve">Among plasma treatments, </w:t>
      </w:r>
      <w:r w:rsidR="006B0BB7" w:rsidRPr="008917C0">
        <w:rPr>
          <w:rFonts w:ascii="Times New Roman" w:hAnsi="Times New Roman" w:cs="Times New Roman"/>
        </w:rPr>
        <w:t xml:space="preserve">GAD is preferred due to its low equipment and operating costs, as well as its high efficiency in the inactivation of various microorganisms and its operation at atmospheric pressure with low gas flow rates </w:t>
      </w:r>
      <w:r w:rsidR="006B0BB7">
        <w:rPr>
          <w:rFonts w:ascii="Times New Roman" w:hAnsi="Times New Roman" w:cs="Times New Roman"/>
        </w:rPr>
        <w:t>[</w:t>
      </w:r>
      <w:r w:rsidR="00FC2D24">
        <w:rPr>
          <w:rFonts w:ascii="Times New Roman" w:hAnsi="Times New Roman" w:cs="Times New Roman"/>
        </w:rPr>
        <w:t>2</w:t>
      </w:r>
      <w:r w:rsidR="006B0BB7">
        <w:rPr>
          <w:rFonts w:ascii="Times New Roman" w:hAnsi="Times New Roman" w:cs="Times New Roman"/>
        </w:rPr>
        <w:t>-</w:t>
      </w:r>
      <w:r w:rsidR="00FC2D24">
        <w:rPr>
          <w:rFonts w:ascii="Times New Roman" w:hAnsi="Times New Roman" w:cs="Times New Roman"/>
        </w:rPr>
        <w:t>8</w:t>
      </w:r>
      <w:r w:rsidR="006B0BB7">
        <w:rPr>
          <w:rFonts w:ascii="Times New Roman" w:hAnsi="Times New Roman" w:cs="Times New Roman"/>
        </w:rPr>
        <w:t>]</w:t>
      </w:r>
      <w:r w:rsidR="006B0BB7" w:rsidRPr="008917C0">
        <w:rPr>
          <w:rFonts w:ascii="Times New Roman" w:hAnsi="Times New Roman" w:cs="Times New Roman"/>
        </w:rPr>
        <w:t xml:space="preserve">. </w:t>
      </w:r>
      <w:r w:rsidRPr="008917C0">
        <w:rPr>
          <w:rFonts w:ascii="Times New Roman" w:hAnsi="Times New Roman" w:cs="Times New Roman"/>
        </w:rPr>
        <w:t xml:space="preserve">In a study using </w:t>
      </w:r>
      <w:r w:rsidR="00E57128">
        <w:rPr>
          <w:rFonts w:ascii="Times New Roman" w:hAnsi="Times New Roman" w:cs="Times New Roman"/>
        </w:rPr>
        <w:t xml:space="preserve">dry air </w:t>
      </w:r>
      <w:r w:rsidRPr="008917C0">
        <w:rPr>
          <w:rFonts w:ascii="Times New Roman" w:hAnsi="Times New Roman" w:cs="Times New Roman"/>
        </w:rPr>
        <w:t>G</w:t>
      </w:r>
      <w:r w:rsidR="006B0BB7">
        <w:rPr>
          <w:rFonts w:ascii="Times New Roman" w:hAnsi="Times New Roman" w:cs="Times New Roman"/>
        </w:rPr>
        <w:t>AD pla</w:t>
      </w:r>
      <w:r w:rsidRPr="008917C0">
        <w:rPr>
          <w:rFonts w:ascii="Times New Roman" w:hAnsi="Times New Roman" w:cs="Times New Roman"/>
        </w:rPr>
        <w:t>sma, reduction</w:t>
      </w:r>
      <w:r w:rsidR="008532A8">
        <w:rPr>
          <w:rFonts w:ascii="Times New Roman" w:hAnsi="Times New Roman" w:cs="Times New Roman"/>
        </w:rPr>
        <w:t>s</w:t>
      </w:r>
      <w:r w:rsidRPr="008917C0">
        <w:rPr>
          <w:rFonts w:ascii="Times New Roman" w:hAnsi="Times New Roman" w:cs="Times New Roman"/>
        </w:rPr>
        <w:t xml:space="preserve"> of 3.4 and 3.7 log CFU/ml w</w:t>
      </w:r>
      <w:r w:rsidR="008532A8">
        <w:rPr>
          <w:rFonts w:ascii="Times New Roman" w:hAnsi="Times New Roman" w:cs="Times New Roman"/>
        </w:rPr>
        <w:t>ere</w:t>
      </w:r>
      <w:r w:rsidRPr="008917C0">
        <w:rPr>
          <w:rFonts w:ascii="Times New Roman" w:hAnsi="Times New Roman" w:cs="Times New Roman"/>
        </w:rPr>
        <w:t xml:space="preserve"> observed in </w:t>
      </w:r>
      <w:r w:rsidRPr="00DB5568">
        <w:rPr>
          <w:rFonts w:ascii="Times New Roman" w:hAnsi="Times New Roman" w:cs="Times New Roman"/>
          <w:i/>
        </w:rPr>
        <w:t>E. coli</w:t>
      </w:r>
      <w:r w:rsidRPr="008917C0">
        <w:rPr>
          <w:rFonts w:ascii="Times New Roman" w:hAnsi="Times New Roman" w:cs="Times New Roman"/>
        </w:rPr>
        <w:t xml:space="preserve"> O157:H7 and </w:t>
      </w:r>
      <w:r w:rsidRPr="00DB5568">
        <w:rPr>
          <w:rFonts w:ascii="Times New Roman" w:hAnsi="Times New Roman" w:cs="Times New Roman"/>
          <w:i/>
        </w:rPr>
        <w:t>Salmonella</w:t>
      </w:r>
      <w:r w:rsidRPr="008917C0">
        <w:rPr>
          <w:rFonts w:ascii="Times New Roman" w:hAnsi="Times New Roman" w:cs="Times New Roman"/>
        </w:rPr>
        <w:t xml:space="preserve"> Stanley strains on agar medium and Golden </w:t>
      </w:r>
      <w:r w:rsidRPr="008917C0">
        <w:rPr>
          <w:rFonts w:ascii="Times New Roman" w:hAnsi="Times New Roman" w:cs="Times New Roman"/>
        </w:rPr>
        <w:lastRenderedPageBreak/>
        <w:t xml:space="preserve">Delicious apples, respectively </w:t>
      </w:r>
      <w:r w:rsidR="0056577C">
        <w:rPr>
          <w:rFonts w:ascii="Times New Roman" w:hAnsi="Times New Roman" w:cs="Times New Roman"/>
        </w:rPr>
        <w:t>[</w:t>
      </w:r>
      <w:r w:rsidR="00FC2D24">
        <w:rPr>
          <w:rFonts w:ascii="Times New Roman" w:hAnsi="Times New Roman" w:cs="Times New Roman"/>
        </w:rPr>
        <w:t>7</w:t>
      </w:r>
      <w:r w:rsidR="0056577C">
        <w:rPr>
          <w:rFonts w:ascii="Times New Roman" w:hAnsi="Times New Roman" w:cs="Times New Roman"/>
        </w:rPr>
        <w:t>]</w:t>
      </w:r>
      <w:r w:rsidRPr="008917C0">
        <w:rPr>
          <w:rFonts w:ascii="Times New Roman" w:hAnsi="Times New Roman" w:cs="Times New Roman"/>
        </w:rPr>
        <w:t xml:space="preserve">. Khalili et al. (2018) achieved complete decontamination of </w:t>
      </w:r>
      <w:r w:rsidRPr="005F1365">
        <w:rPr>
          <w:rFonts w:ascii="Times New Roman" w:hAnsi="Times New Roman" w:cs="Times New Roman"/>
          <w:i/>
        </w:rPr>
        <w:t>E. coli</w:t>
      </w:r>
      <w:r w:rsidRPr="008917C0">
        <w:rPr>
          <w:rFonts w:ascii="Times New Roman" w:hAnsi="Times New Roman" w:cs="Times New Roman"/>
        </w:rPr>
        <w:t xml:space="preserve"> strains in almonds with </w:t>
      </w:r>
      <w:r w:rsidR="00E57128">
        <w:rPr>
          <w:rFonts w:ascii="Times New Roman" w:hAnsi="Times New Roman" w:cs="Times New Roman"/>
        </w:rPr>
        <w:t xml:space="preserve">air </w:t>
      </w:r>
      <w:r w:rsidR="00B86F5E">
        <w:rPr>
          <w:rFonts w:ascii="Times New Roman" w:hAnsi="Times New Roman" w:cs="Times New Roman"/>
        </w:rPr>
        <w:t>GAD-</w:t>
      </w:r>
      <w:r w:rsidRPr="008917C0">
        <w:rPr>
          <w:rFonts w:ascii="Times New Roman" w:hAnsi="Times New Roman" w:cs="Times New Roman"/>
        </w:rPr>
        <w:t>plasma treatment</w:t>
      </w:r>
      <w:r w:rsidR="00C47529">
        <w:rPr>
          <w:rFonts w:ascii="Times New Roman" w:hAnsi="Times New Roman" w:cs="Times New Roman"/>
        </w:rPr>
        <w:t xml:space="preserve"> for 5 min</w:t>
      </w:r>
      <w:r w:rsidR="0056577C">
        <w:rPr>
          <w:rFonts w:ascii="Times New Roman" w:hAnsi="Times New Roman" w:cs="Times New Roman"/>
        </w:rPr>
        <w:t xml:space="preserve"> [</w:t>
      </w:r>
      <w:r w:rsidR="00FC2D24">
        <w:rPr>
          <w:rFonts w:ascii="Times New Roman" w:hAnsi="Times New Roman" w:cs="Times New Roman"/>
        </w:rPr>
        <w:t>5</w:t>
      </w:r>
      <w:r w:rsidR="0056577C">
        <w:rPr>
          <w:rFonts w:ascii="Times New Roman" w:hAnsi="Times New Roman" w:cs="Times New Roman"/>
        </w:rPr>
        <w:t>]</w:t>
      </w:r>
      <w:r w:rsidRPr="008917C0">
        <w:rPr>
          <w:rFonts w:ascii="Times New Roman" w:hAnsi="Times New Roman" w:cs="Times New Roman"/>
        </w:rPr>
        <w:t>.</w:t>
      </w:r>
    </w:p>
    <w:p w14:paraId="14E908CC" w14:textId="1C23A41C" w:rsidR="000D70B2" w:rsidRDefault="005D3070" w:rsidP="008917C0">
      <w:pPr>
        <w:spacing w:after="120" w:line="240" w:lineRule="auto"/>
        <w:jc w:val="both"/>
        <w:rPr>
          <w:rFonts w:ascii="Times New Roman" w:hAnsi="Times New Roman" w:cs="Times New Roman"/>
        </w:rPr>
      </w:pPr>
      <w:r w:rsidRPr="00F56847">
        <w:rPr>
          <w:rFonts w:ascii="Times New Roman" w:hAnsi="Times New Roman" w:cs="Times New Roman"/>
        </w:rPr>
        <w:t xml:space="preserve">There </w:t>
      </w:r>
      <w:r w:rsidR="002C3E79" w:rsidRPr="00F56847">
        <w:rPr>
          <w:rFonts w:ascii="Times New Roman" w:hAnsi="Times New Roman" w:cs="Times New Roman"/>
        </w:rPr>
        <w:t xml:space="preserve">are limited studies on GAD plasma </w:t>
      </w:r>
      <w:r w:rsidR="00784989" w:rsidRPr="00F56847">
        <w:rPr>
          <w:rFonts w:ascii="Times New Roman" w:hAnsi="Times New Roman" w:cs="Times New Roman"/>
        </w:rPr>
        <w:t xml:space="preserve">but not on olives. </w:t>
      </w:r>
      <w:r w:rsidRPr="00F56847">
        <w:rPr>
          <w:rFonts w:ascii="Times New Roman" w:hAnsi="Times New Roman" w:cs="Times New Roman"/>
        </w:rPr>
        <w:t>The aim</w:t>
      </w:r>
      <w:r w:rsidR="00784989" w:rsidRPr="00F56847">
        <w:rPr>
          <w:rFonts w:ascii="Times New Roman" w:hAnsi="Times New Roman" w:cs="Times New Roman"/>
        </w:rPr>
        <w:t>s</w:t>
      </w:r>
      <w:r w:rsidRPr="00F56847">
        <w:rPr>
          <w:rFonts w:ascii="Times New Roman" w:hAnsi="Times New Roman" w:cs="Times New Roman"/>
        </w:rPr>
        <w:t xml:space="preserve"> of this study is to explore the efficacy of cold air-GAD plasma treatment in reducing the microbial load of Gemlik-type black olives. The objectives of this study involve applying GAD plasma to Gemlik-type black olives that naturally develop mold after one year of storage at +4°C. Future research will focus on evaluating the impact of optimized plasma conditions, determined through statistical analysis, on the physicochemical, microbiological quality, and storage stability of black olives.</w:t>
      </w:r>
    </w:p>
    <w:p w14:paraId="4B034004" w14:textId="77777777" w:rsidR="00030D0F" w:rsidRPr="008917C0" w:rsidRDefault="00030D0F" w:rsidP="00DB5568">
      <w:pPr>
        <w:spacing w:after="0" w:line="240" w:lineRule="auto"/>
        <w:jc w:val="both"/>
        <w:rPr>
          <w:rFonts w:ascii="Times New Roman" w:hAnsi="Times New Roman" w:cs="Times New Roman"/>
        </w:rPr>
      </w:pPr>
    </w:p>
    <w:p w14:paraId="56BBC559" w14:textId="77777777" w:rsidR="00D23186" w:rsidRPr="00D23186" w:rsidRDefault="00D23186" w:rsidP="00D23186">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2. Materials and Methods</w:t>
      </w:r>
    </w:p>
    <w:p w14:paraId="7C8ED6BF" w14:textId="77777777" w:rsidR="00D23186" w:rsidRPr="008917C0" w:rsidRDefault="00D23186" w:rsidP="00D23186">
      <w:pPr>
        <w:spacing w:after="120" w:line="240" w:lineRule="auto"/>
        <w:jc w:val="both"/>
        <w:rPr>
          <w:rFonts w:ascii="Times New Roman" w:hAnsi="Times New Roman" w:cs="Times New Roman"/>
          <w:b/>
        </w:rPr>
      </w:pPr>
      <w:r w:rsidRPr="008917C0">
        <w:rPr>
          <w:rFonts w:ascii="Times New Roman" w:hAnsi="Times New Roman" w:cs="Times New Roman"/>
          <w:b/>
        </w:rPr>
        <w:t>2.1 Samples and Chemicals</w:t>
      </w:r>
    </w:p>
    <w:p w14:paraId="0ED1616A" w14:textId="2E40B84D" w:rsidR="008656BD" w:rsidRPr="008917C0" w:rsidRDefault="00D23186" w:rsidP="00427AC7">
      <w:pPr>
        <w:spacing w:after="0" w:line="240" w:lineRule="auto"/>
        <w:jc w:val="both"/>
        <w:rPr>
          <w:rFonts w:ascii="Times New Roman" w:hAnsi="Times New Roman" w:cs="Times New Roman"/>
        </w:rPr>
      </w:pPr>
      <w:r w:rsidRPr="008917C0">
        <w:rPr>
          <w:rFonts w:ascii="Times New Roman" w:hAnsi="Times New Roman" w:cs="Times New Roman"/>
        </w:rPr>
        <w:t>Gemlik</w:t>
      </w:r>
      <w:r w:rsidR="009B6706">
        <w:rPr>
          <w:rFonts w:ascii="Times New Roman" w:hAnsi="Times New Roman" w:cs="Times New Roman"/>
        </w:rPr>
        <w:t xml:space="preserve"> </w:t>
      </w:r>
      <w:r w:rsidRPr="008917C0">
        <w:rPr>
          <w:rFonts w:ascii="Times New Roman" w:hAnsi="Times New Roman" w:cs="Times New Roman"/>
        </w:rPr>
        <w:t>type black olives</w:t>
      </w:r>
      <w:r w:rsidR="009B6706">
        <w:rPr>
          <w:rFonts w:ascii="Times New Roman" w:hAnsi="Times New Roman" w:cs="Times New Roman"/>
        </w:rPr>
        <w:t>, harvested in 2020 with hand picking, were suppplied from t</w:t>
      </w:r>
      <w:r w:rsidRPr="008917C0">
        <w:rPr>
          <w:rFonts w:ascii="Times New Roman" w:hAnsi="Times New Roman" w:cs="Times New Roman"/>
        </w:rPr>
        <w:t xml:space="preserve">he Aliağa district of İzmir province and stored at +4°C until plasma </w:t>
      </w:r>
      <w:r w:rsidR="009B6706">
        <w:rPr>
          <w:rFonts w:ascii="Times New Roman" w:hAnsi="Times New Roman" w:cs="Times New Roman"/>
        </w:rPr>
        <w:t>treatment</w:t>
      </w:r>
      <w:r w:rsidRPr="008917C0">
        <w:rPr>
          <w:rFonts w:ascii="Times New Roman" w:hAnsi="Times New Roman" w:cs="Times New Roman"/>
        </w:rPr>
        <w:t>. Sodium chloride (NaCl), methanol, and other chemicals were obtained from Sigma-Aldrich (Munich, Germany).</w:t>
      </w:r>
      <w:r w:rsidR="0018531D">
        <w:rPr>
          <w:rFonts w:ascii="Times New Roman" w:hAnsi="Times New Roman" w:cs="Times New Roman"/>
        </w:rPr>
        <w:t xml:space="preserve"> </w:t>
      </w:r>
      <w:r w:rsidRPr="008917C0">
        <w:rPr>
          <w:rFonts w:ascii="Times New Roman" w:hAnsi="Times New Roman" w:cs="Times New Roman"/>
        </w:rPr>
        <w:t>Potato Dextrose Agar</w:t>
      </w:r>
      <w:r w:rsidR="0018531D">
        <w:rPr>
          <w:rFonts w:ascii="Times New Roman" w:hAnsi="Times New Roman" w:cs="Times New Roman"/>
        </w:rPr>
        <w:t xml:space="preserve"> (PDA)</w:t>
      </w:r>
      <w:r w:rsidRPr="008917C0">
        <w:rPr>
          <w:rFonts w:ascii="Times New Roman" w:hAnsi="Times New Roman" w:cs="Times New Roman"/>
        </w:rPr>
        <w:t>, Man Rogosa Sharp (MRS) and other chemicals of analytical quality were p</w:t>
      </w:r>
      <w:r w:rsidR="00F8524D">
        <w:rPr>
          <w:rFonts w:ascii="Times New Roman" w:hAnsi="Times New Roman" w:cs="Times New Roman"/>
        </w:rPr>
        <w:t>urchased</w:t>
      </w:r>
      <w:r w:rsidRPr="008917C0">
        <w:rPr>
          <w:rFonts w:ascii="Times New Roman" w:hAnsi="Times New Roman" w:cs="Times New Roman"/>
        </w:rPr>
        <w:t xml:space="preserve"> from Merck (Darmstadt, Germany).</w:t>
      </w:r>
      <w:r w:rsidR="0018531D">
        <w:rPr>
          <w:rFonts w:ascii="Times New Roman" w:hAnsi="Times New Roman" w:cs="Times New Roman"/>
        </w:rPr>
        <w:t xml:space="preserve"> </w:t>
      </w:r>
      <w:r w:rsidRPr="008917C0">
        <w:rPr>
          <w:rFonts w:ascii="Times New Roman" w:hAnsi="Times New Roman" w:cs="Times New Roman"/>
        </w:rPr>
        <w:t>The high-purity (99.9%) dry air used in plasma generation was purchased from Ankara Gaz (Ankara, Turkey)</w:t>
      </w:r>
      <w:r w:rsidR="00F8524D">
        <w:rPr>
          <w:rFonts w:ascii="Times New Roman" w:hAnsi="Times New Roman" w:cs="Times New Roman"/>
        </w:rPr>
        <w:t>.</w:t>
      </w:r>
    </w:p>
    <w:p w14:paraId="1192D516" w14:textId="77777777" w:rsidR="000D70B2" w:rsidRDefault="000D70B2" w:rsidP="00427AC7">
      <w:pPr>
        <w:spacing w:after="0" w:line="240" w:lineRule="auto"/>
        <w:jc w:val="both"/>
        <w:rPr>
          <w:rFonts w:ascii="Times New Roman" w:hAnsi="Times New Roman" w:cs="Times New Roman"/>
        </w:rPr>
      </w:pPr>
    </w:p>
    <w:p w14:paraId="49055B99" w14:textId="0757B006" w:rsidR="001C26A5" w:rsidRPr="001C26A5" w:rsidRDefault="001C26A5" w:rsidP="00DB5568">
      <w:pPr>
        <w:spacing w:after="120" w:line="240" w:lineRule="auto"/>
        <w:jc w:val="both"/>
        <w:rPr>
          <w:rFonts w:ascii="Times New Roman" w:hAnsi="Times New Roman" w:cs="Times New Roman"/>
          <w:b/>
          <w:bCs/>
        </w:rPr>
      </w:pPr>
      <w:bookmarkStart w:id="3" w:name="_Toc116037532"/>
      <w:bookmarkStart w:id="4" w:name="_Toc124683890"/>
      <w:r w:rsidRPr="001C26A5">
        <w:rPr>
          <w:rFonts w:ascii="Times New Roman" w:hAnsi="Times New Roman" w:cs="Times New Roman"/>
          <w:b/>
          <w:bCs/>
        </w:rPr>
        <w:t>2.2 GAD Plasma System Setup and Opt</w:t>
      </w:r>
      <w:r>
        <w:rPr>
          <w:rFonts w:ascii="Times New Roman" w:hAnsi="Times New Roman" w:cs="Times New Roman"/>
          <w:b/>
          <w:bCs/>
        </w:rPr>
        <w:t xml:space="preserve">imization of </w:t>
      </w:r>
      <w:r w:rsidR="00682016">
        <w:rPr>
          <w:rFonts w:ascii="Times New Roman" w:hAnsi="Times New Roman" w:cs="Times New Roman"/>
          <w:b/>
          <w:bCs/>
        </w:rPr>
        <w:t>Treatment</w:t>
      </w:r>
      <w:r>
        <w:rPr>
          <w:rFonts w:ascii="Times New Roman" w:hAnsi="Times New Roman" w:cs="Times New Roman"/>
          <w:b/>
          <w:bCs/>
        </w:rPr>
        <w:t xml:space="preserve"> Parameters</w:t>
      </w:r>
    </w:p>
    <w:p w14:paraId="6D97D5AB" w14:textId="2F4FDDA0" w:rsidR="001C26A5" w:rsidRPr="00DB5568" w:rsidRDefault="00682016" w:rsidP="001C26A5">
      <w:pPr>
        <w:spacing w:after="0" w:line="240" w:lineRule="auto"/>
        <w:jc w:val="both"/>
        <w:rPr>
          <w:rFonts w:ascii="Times New Roman" w:hAnsi="Times New Roman" w:cs="Times New Roman"/>
          <w:bCs/>
        </w:rPr>
      </w:pPr>
      <w:r>
        <w:rPr>
          <w:rFonts w:ascii="Times New Roman" w:hAnsi="Times New Roman" w:cs="Times New Roman"/>
          <w:bCs/>
        </w:rPr>
        <w:t>GAD</w:t>
      </w:r>
      <w:r w:rsidR="001C26A5" w:rsidRPr="00DB5568">
        <w:rPr>
          <w:rFonts w:ascii="Times New Roman" w:hAnsi="Times New Roman" w:cs="Times New Roman"/>
          <w:bCs/>
        </w:rPr>
        <w:t xml:space="preserve"> plasma system</w:t>
      </w:r>
      <w:r w:rsidRPr="00DB5568">
        <w:rPr>
          <w:rFonts w:ascii="Times New Roman" w:hAnsi="Times New Roman" w:cs="Times New Roman"/>
          <w:bCs/>
        </w:rPr>
        <w:t>[</w:t>
      </w:r>
      <w:r w:rsidR="00FC2D24">
        <w:rPr>
          <w:rFonts w:ascii="Times New Roman" w:hAnsi="Times New Roman" w:cs="Times New Roman"/>
          <w:bCs/>
        </w:rPr>
        <w:t>8</w:t>
      </w:r>
      <w:r w:rsidRPr="00DB5568">
        <w:rPr>
          <w:rFonts w:ascii="Times New Roman" w:hAnsi="Times New Roman" w:cs="Times New Roman"/>
          <w:bCs/>
        </w:rPr>
        <w:t>]</w:t>
      </w:r>
      <w:r>
        <w:rPr>
          <w:rFonts w:ascii="Times New Roman" w:hAnsi="Times New Roman" w:cs="Times New Roman"/>
          <w:bCs/>
        </w:rPr>
        <w:t xml:space="preserve"> with constant</w:t>
      </w:r>
      <w:r w:rsidR="001C26A5" w:rsidRPr="00DB5568">
        <w:rPr>
          <w:rFonts w:ascii="Times New Roman" w:hAnsi="Times New Roman" w:cs="Times New Roman"/>
          <w:bCs/>
        </w:rPr>
        <w:t xml:space="preserve"> the electrical power is generated between copper electrodes (10.4 cm length, 1.5 mm thickness) at atmospheric pressure using high-purity air, with a discharge frequency of 20 kHz and an applied voltage of 15 kV. For the optimization of </w:t>
      </w:r>
      <w:r>
        <w:rPr>
          <w:rFonts w:ascii="Times New Roman" w:hAnsi="Times New Roman" w:cs="Times New Roman"/>
          <w:bCs/>
        </w:rPr>
        <w:t xml:space="preserve">treatment </w:t>
      </w:r>
      <w:r w:rsidR="001C26A5" w:rsidRPr="00DB5568">
        <w:rPr>
          <w:rFonts w:ascii="Times New Roman" w:hAnsi="Times New Roman" w:cs="Times New Roman"/>
          <w:bCs/>
        </w:rPr>
        <w:t>conditions, a flow control mechanism (Bronkhorst, Netherlands) was used to adjust the gas flow</w:t>
      </w:r>
      <w:r>
        <w:rPr>
          <w:rFonts w:ascii="Times New Roman" w:hAnsi="Times New Roman" w:cs="Times New Roman"/>
          <w:bCs/>
        </w:rPr>
        <w:t xml:space="preserve"> at </w:t>
      </w:r>
      <w:r w:rsidR="001C26A5" w:rsidRPr="00DB5568">
        <w:rPr>
          <w:rFonts w:ascii="Times New Roman" w:hAnsi="Times New Roman" w:cs="Times New Roman"/>
          <w:bCs/>
        </w:rPr>
        <w:t>0</w:t>
      </w:r>
      <w:r>
        <w:rPr>
          <w:rFonts w:ascii="Times New Roman" w:hAnsi="Times New Roman" w:cs="Times New Roman"/>
          <w:bCs/>
        </w:rPr>
        <w:t>.</w:t>
      </w:r>
      <w:r w:rsidR="001C26A5" w:rsidRPr="00DB5568">
        <w:rPr>
          <w:rFonts w:ascii="Times New Roman" w:hAnsi="Times New Roman" w:cs="Times New Roman"/>
          <w:bCs/>
        </w:rPr>
        <w:t>3</w:t>
      </w:r>
      <w:r>
        <w:rPr>
          <w:rFonts w:ascii="Times New Roman" w:hAnsi="Times New Roman" w:cs="Times New Roman"/>
          <w:bCs/>
        </w:rPr>
        <w:t xml:space="preserve">, </w:t>
      </w:r>
      <w:r w:rsidR="001C26A5" w:rsidRPr="00DB5568">
        <w:rPr>
          <w:rFonts w:ascii="Times New Roman" w:hAnsi="Times New Roman" w:cs="Times New Roman"/>
          <w:bCs/>
        </w:rPr>
        <w:t>0.5 and 0.7 mL/min. As shown in Table 1, while the gas type used in this study (high-purity dry air) was kept constant, the electrode gap was set to 0.5</w:t>
      </w:r>
      <w:r w:rsidR="00206C1F">
        <w:rPr>
          <w:rFonts w:ascii="Times New Roman" w:hAnsi="Times New Roman" w:cs="Times New Roman"/>
          <w:bCs/>
        </w:rPr>
        <w:t xml:space="preserve">, </w:t>
      </w:r>
      <w:r w:rsidR="001C26A5" w:rsidRPr="00DB5568">
        <w:rPr>
          <w:rFonts w:ascii="Times New Roman" w:hAnsi="Times New Roman" w:cs="Times New Roman"/>
          <w:bCs/>
        </w:rPr>
        <w:t>0.7</w:t>
      </w:r>
      <w:r w:rsidR="00206C1F">
        <w:rPr>
          <w:rFonts w:ascii="Times New Roman" w:hAnsi="Times New Roman" w:cs="Times New Roman"/>
          <w:bCs/>
        </w:rPr>
        <w:t xml:space="preserve"> and </w:t>
      </w:r>
      <w:r w:rsidR="001C26A5" w:rsidRPr="00DB5568">
        <w:rPr>
          <w:rFonts w:ascii="Times New Roman" w:hAnsi="Times New Roman" w:cs="Times New Roman"/>
          <w:bCs/>
        </w:rPr>
        <w:t>0.9 cm. Plasma characteristics were examined by applying plasma for 1, 3, and 5 min to enhance the efficiency of plasma. The gas flow, adjusted by the flow control</w:t>
      </w:r>
      <w:r w:rsidR="00206C1F">
        <w:rPr>
          <w:rFonts w:ascii="Times New Roman" w:hAnsi="Times New Roman" w:cs="Times New Roman"/>
          <w:bCs/>
        </w:rPr>
        <w:t>ler</w:t>
      </w:r>
      <w:r w:rsidR="001C26A5" w:rsidRPr="00DB5568">
        <w:rPr>
          <w:rFonts w:ascii="Times New Roman" w:hAnsi="Times New Roman" w:cs="Times New Roman"/>
          <w:bCs/>
        </w:rPr>
        <w:t>, was applied to the top parts of olive</w:t>
      </w:r>
      <w:r w:rsidR="00206C1F">
        <w:rPr>
          <w:rFonts w:ascii="Times New Roman" w:hAnsi="Times New Roman" w:cs="Times New Roman"/>
          <w:bCs/>
        </w:rPr>
        <w:t>s stalk</w:t>
      </w:r>
      <w:r w:rsidR="001C26A5" w:rsidRPr="00DB5568">
        <w:rPr>
          <w:rFonts w:ascii="Times New Roman" w:hAnsi="Times New Roman" w:cs="Times New Roman"/>
          <w:bCs/>
        </w:rPr>
        <w:t xml:space="preserve"> where visible mold formation was concentrated, from a fixed distance of 0.5 cm. The images of the plasma app</w:t>
      </w:r>
      <w:r w:rsidR="001C26A5" w:rsidRPr="001C26A5">
        <w:rPr>
          <w:rFonts w:ascii="Times New Roman" w:hAnsi="Times New Roman" w:cs="Times New Roman"/>
          <w:bCs/>
        </w:rPr>
        <w:t>lication are shown in Figure 1.</w:t>
      </w:r>
    </w:p>
    <w:p w14:paraId="74ED0032" w14:textId="497A1C7D" w:rsidR="001C26A5" w:rsidRDefault="001C26A5" w:rsidP="00DB5568">
      <w:pPr>
        <w:spacing w:before="120" w:after="0" w:line="240" w:lineRule="auto"/>
        <w:jc w:val="both"/>
        <w:rPr>
          <w:rFonts w:ascii="Times New Roman" w:hAnsi="Times New Roman" w:cs="Times New Roman"/>
          <w:bCs/>
        </w:rPr>
      </w:pPr>
      <w:r w:rsidRPr="00DB5568">
        <w:rPr>
          <w:rFonts w:ascii="Times New Roman" w:hAnsi="Times New Roman" w:cs="Times New Roman"/>
          <w:bCs/>
        </w:rPr>
        <w:t xml:space="preserve">To determine the optimum process parameters, the Box-Behnken method under the Design of Expert menu in Minitab 17 statistical software was </w:t>
      </w:r>
      <w:r w:rsidR="00BC29B9">
        <w:rPr>
          <w:rFonts w:ascii="Times New Roman" w:hAnsi="Times New Roman" w:cs="Times New Roman"/>
          <w:bCs/>
        </w:rPr>
        <w:t xml:space="preserve">used. </w:t>
      </w:r>
      <w:r w:rsidRPr="00DB5568">
        <w:rPr>
          <w:rFonts w:ascii="Times New Roman" w:hAnsi="Times New Roman" w:cs="Times New Roman"/>
          <w:bCs/>
        </w:rPr>
        <w:t xml:space="preserve"> </w:t>
      </w:r>
    </w:p>
    <w:bookmarkEnd w:id="3"/>
    <w:bookmarkEnd w:id="4"/>
    <w:p w14:paraId="432D80C4" w14:textId="77777777" w:rsidR="000D70B2" w:rsidRPr="0043634C" w:rsidRDefault="000D70B2" w:rsidP="00434329">
      <w:pPr>
        <w:spacing w:after="0" w:line="240" w:lineRule="auto"/>
        <w:jc w:val="both"/>
        <w:rPr>
          <w:rFonts w:ascii="Times New Roman" w:hAnsi="Times New Roman" w:cs="Times New Roman"/>
        </w:rPr>
      </w:pPr>
    </w:p>
    <w:p w14:paraId="43B1A9C2" w14:textId="77777777" w:rsidR="00324931" w:rsidRPr="00102570" w:rsidRDefault="005D7C18" w:rsidP="00427AC7">
      <w:pPr>
        <w:spacing w:after="0" w:line="240" w:lineRule="auto"/>
        <w:jc w:val="both"/>
        <w:rPr>
          <w:rFonts w:ascii="Times New Roman" w:hAnsi="Times New Roman" w:cs="Times New Roman"/>
          <w:bCs/>
          <w:sz w:val="20"/>
          <w:szCs w:val="20"/>
        </w:rPr>
      </w:pPr>
      <w:bookmarkStart w:id="5" w:name="_Toc124684385"/>
      <w:r>
        <w:rPr>
          <w:rFonts w:ascii="Times New Roman" w:hAnsi="Times New Roman" w:cs="Times New Roman"/>
          <w:b/>
          <w:bCs/>
          <w:sz w:val="20"/>
          <w:szCs w:val="20"/>
        </w:rPr>
        <w:t>Table</w:t>
      </w:r>
      <w:r w:rsidR="0043634C">
        <w:rPr>
          <w:rFonts w:ascii="Times New Roman" w:hAnsi="Times New Roman" w:cs="Times New Roman"/>
          <w:b/>
          <w:bCs/>
          <w:sz w:val="20"/>
          <w:szCs w:val="20"/>
        </w:rPr>
        <w:t xml:space="preserve"> </w:t>
      </w:r>
      <w:r w:rsidR="00324931" w:rsidRPr="00102570">
        <w:rPr>
          <w:rFonts w:ascii="Times New Roman" w:hAnsi="Times New Roman" w:cs="Times New Roman"/>
          <w:b/>
          <w:bCs/>
          <w:sz w:val="20"/>
          <w:szCs w:val="20"/>
        </w:rPr>
        <w:fldChar w:fldCharType="begin"/>
      </w:r>
      <w:r w:rsidR="00324931" w:rsidRPr="00102570">
        <w:rPr>
          <w:rFonts w:ascii="Times New Roman" w:hAnsi="Times New Roman" w:cs="Times New Roman"/>
          <w:b/>
          <w:bCs/>
          <w:sz w:val="20"/>
          <w:szCs w:val="20"/>
        </w:rPr>
        <w:instrText xml:space="preserve"> SEQ Çizelge_3. \* ARABIC </w:instrText>
      </w:r>
      <w:r w:rsidR="00324931" w:rsidRPr="00102570">
        <w:rPr>
          <w:rFonts w:ascii="Times New Roman" w:hAnsi="Times New Roman" w:cs="Times New Roman"/>
          <w:b/>
          <w:bCs/>
          <w:sz w:val="20"/>
          <w:szCs w:val="20"/>
        </w:rPr>
        <w:fldChar w:fldCharType="separate"/>
      </w:r>
      <w:r w:rsidR="00324931" w:rsidRPr="00102570">
        <w:rPr>
          <w:rFonts w:ascii="Times New Roman" w:hAnsi="Times New Roman" w:cs="Times New Roman"/>
          <w:b/>
          <w:bCs/>
          <w:sz w:val="20"/>
          <w:szCs w:val="20"/>
        </w:rPr>
        <w:t>1</w:t>
      </w:r>
      <w:r w:rsidR="00324931" w:rsidRPr="00102570">
        <w:rPr>
          <w:rFonts w:ascii="Times New Roman" w:hAnsi="Times New Roman" w:cs="Times New Roman"/>
          <w:sz w:val="20"/>
          <w:szCs w:val="20"/>
        </w:rPr>
        <w:fldChar w:fldCharType="end"/>
      </w:r>
      <w:r w:rsidR="00AF6562">
        <w:rPr>
          <w:rFonts w:ascii="Times New Roman" w:hAnsi="Times New Roman" w:cs="Times New Roman"/>
          <w:sz w:val="20"/>
          <w:szCs w:val="20"/>
        </w:rPr>
        <w:t>.</w:t>
      </w:r>
      <w:r w:rsidR="00324931" w:rsidRPr="00102570">
        <w:rPr>
          <w:rFonts w:ascii="Times New Roman" w:hAnsi="Times New Roman" w:cs="Times New Roman"/>
          <w:bCs/>
          <w:sz w:val="20"/>
          <w:szCs w:val="20"/>
        </w:rPr>
        <w:t xml:space="preserve"> </w:t>
      </w:r>
      <w:r w:rsidR="0043634C" w:rsidRPr="0043634C">
        <w:rPr>
          <w:rFonts w:ascii="Times New Roman" w:hAnsi="Times New Roman" w:cs="Times New Roman"/>
          <w:bCs/>
          <w:sz w:val="20"/>
          <w:szCs w:val="20"/>
        </w:rPr>
        <w:t>Air-GAD Plasma Experimental Design</w:t>
      </w:r>
      <w:bookmarkEnd w:id="5"/>
    </w:p>
    <w:tbl>
      <w:tblPr>
        <w:tblW w:w="0" w:type="auto"/>
        <w:tblBorders>
          <w:top w:val="single" w:sz="4" w:space="0" w:color="auto"/>
          <w:bottom w:val="single" w:sz="4" w:space="0" w:color="auto"/>
        </w:tblBorders>
        <w:tblLook w:val="04A0" w:firstRow="1" w:lastRow="0" w:firstColumn="1" w:lastColumn="0" w:noHBand="0" w:noVBand="1"/>
      </w:tblPr>
      <w:tblGrid>
        <w:gridCol w:w="2570"/>
        <w:gridCol w:w="2758"/>
        <w:gridCol w:w="2250"/>
      </w:tblGrid>
      <w:tr w:rsidR="00324931" w:rsidRPr="00427AC7" w14:paraId="4C942E67" w14:textId="77777777" w:rsidTr="00BA727B">
        <w:trPr>
          <w:trHeight w:val="475"/>
        </w:trPr>
        <w:tc>
          <w:tcPr>
            <w:tcW w:w="2570" w:type="dxa"/>
            <w:tcBorders>
              <w:top w:val="single" w:sz="4" w:space="0" w:color="auto"/>
              <w:bottom w:val="single" w:sz="4" w:space="0" w:color="auto"/>
            </w:tcBorders>
            <w:shd w:val="clear" w:color="auto" w:fill="auto"/>
            <w:vAlign w:val="center"/>
          </w:tcPr>
          <w:p w14:paraId="11CA470E" w14:textId="77777777" w:rsidR="00324931" w:rsidRPr="00427AC7" w:rsidRDefault="0043634C" w:rsidP="0043634C">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Gas Flow Rate</w:t>
            </w:r>
            <w:r w:rsidR="00324931" w:rsidRPr="00427AC7">
              <w:rPr>
                <w:rFonts w:ascii="Times New Roman" w:hAnsi="Times New Roman" w:cs="Times New Roman"/>
                <w:sz w:val="20"/>
                <w:szCs w:val="20"/>
                <w:lang w:val="en-US"/>
              </w:rPr>
              <w:t xml:space="preserve"> (mL/</w:t>
            </w:r>
            <w:r>
              <w:rPr>
                <w:rFonts w:ascii="Times New Roman" w:hAnsi="Times New Roman" w:cs="Times New Roman"/>
                <w:sz w:val="20"/>
                <w:szCs w:val="20"/>
                <w:lang w:val="en-US"/>
              </w:rPr>
              <w:t>min</w:t>
            </w:r>
            <w:r w:rsidR="00324931" w:rsidRPr="00427AC7">
              <w:rPr>
                <w:rFonts w:ascii="Times New Roman" w:hAnsi="Times New Roman" w:cs="Times New Roman"/>
                <w:sz w:val="20"/>
                <w:szCs w:val="20"/>
                <w:lang w:val="en-US"/>
              </w:rPr>
              <w:t>)</w:t>
            </w:r>
          </w:p>
        </w:tc>
        <w:tc>
          <w:tcPr>
            <w:tcW w:w="2758" w:type="dxa"/>
            <w:tcBorders>
              <w:top w:val="single" w:sz="4" w:space="0" w:color="auto"/>
              <w:bottom w:val="single" w:sz="4" w:space="0" w:color="auto"/>
            </w:tcBorders>
            <w:shd w:val="clear" w:color="auto" w:fill="auto"/>
            <w:vAlign w:val="center"/>
          </w:tcPr>
          <w:p w14:paraId="181493D1" w14:textId="77777777" w:rsidR="00324931" w:rsidRPr="00427AC7" w:rsidRDefault="00C31899" w:rsidP="00102570">
            <w:pPr>
              <w:spacing w:line="240" w:lineRule="auto"/>
              <w:jc w:val="center"/>
              <w:rPr>
                <w:rFonts w:ascii="Times New Roman" w:hAnsi="Times New Roman" w:cs="Times New Roman"/>
                <w:sz w:val="20"/>
                <w:szCs w:val="20"/>
                <w:lang w:val="en-US"/>
              </w:rPr>
            </w:pPr>
            <w:r w:rsidRPr="00C31899">
              <w:rPr>
                <w:rFonts w:ascii="Times New Roman" w:hAnsi="Times New Roman" w:cs="Times New Roman"/>
                <w:sz w:val="20"/>
                <w:szCs w:val="20"/>
                <w:lang w:val="en-US"/>
              </w:rPr>
              <w:t>Electrode Gap (cm)</w:t>
            </w:r>
          </w:p>
        </w:tc>
        <w:tc>
          <w:tcPr>
            <w:tcW w:w="2250" w:type="dxa"/>
            <w:tcBorders>
              <w:top w:val="single" w:sz="4" w:space="0" w:color="auto"/>
              <w:bottom w:val="single" w:sz="4" w:space="0" w:color="auto"/>
            </w:tcBorders>
            <w:shd w:val="clear" w:color="auto" w:fill="auto"/>
            <w:vAlign w:val="center"/>
          </w:tcPr>
          <w:p w14:paraId="68778773" w14:textId="03EB1AFF" w:rsidR="00324931" w:rsidRPr="00427AC7" w:rsidRDefault="00E071B8" w:rsidP="0043634C">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Treatment time</w:t>
            </w:r>
            <w:r w:rsidR="0043634C" w:rsidRPr="00427AC7">
              <w:rPr>
                <w:rFonts w:ascii="Times New Roman" w:hAnsi="Times New Roman" w:cs="Times New Roman"/>
                <w:sz w:val="20"/>
                <w:szCs w:val="20"/>
                <w:lang w:val="en-US"/>
              </w:rPr>
              <w:t xml:space="preserve"> </w:t>
            </w:r>
            <w:r w:rsidR="00324931" w:rsidRPr="00427AC7">
              <w:rPr>
                <w:rFonts w:ascii="Times New Roman" w:hAnsi="Times New Roman" w:cs="Times New Roman"/>
                <w:sz w:val="20"/>
                <w:szCs w:val="20"/>
                <w:lang w:val="en-US"/>
              </w:rPr>
              <w:t>(</w:t>
            </w:r>
            <w:r w:rsidR="0043634C">
              <w:rPr>
                <w:rFonts w:ascii="Times New Roman" w:hAnsi="Times New Roman" w:cs="Times New Roman"/>
                <w:sz w:val="20"/>
                <w:szCs w:val="20"/>
                <w:lang w:val="en-US"/>
              </w:rPr>
              <w:t>min</w:t>
            </w:r>
            <w:r w:rsidR="00324931" w:rsidRPr="00427AC7">
              <w:rPr>
                <w:rFonts w:ascii="Times New Roman" w:hAnsi="Times New Roman" w:cs="Times New Roman"/>
                <w:sz w:val="20"/>
                <w:szCs w:val="20"/>
                <w:lang w:val="en-US"/>
              </w:rPr>
              <w:t>)</w:t>
            </w:r>
          </w:p>
        </w:tc>
      </w:tr>
      <w:tr w:rsidR="00324931" w:rsidRPr="00427AC7" w14:paraId="34C02D75" w14:textId="77777777" w:rsidTr="00BA727B">
        <w:trPr>
          <w:cantSplit/>
          <w:trHeight w:hRule="exact" w:val="256"/>
        </w:trPr>
        <w:tc>
          <w:tcPr>
            <w:tcW w:w="2570" w:type="dxa"/>
            <w:tcBorders>
              <w:top w:val="single" w:sz="4" w:space="0" w:color="auto"/>
            </w:tcBorders>
            <w:shd w:val="clear" w:color="auto" w:fill="auto"/>
            <w:vAlign w:val="center"/>
          </w:tcPr>
          <w:p w14:paraId="6BC50746" w14:textId="15505B5B" w:rsidR="00324931" w:rsidRPr="00427AC7" w:rsidRDefault="00324931" w:rsidP="00102570">
            <w:pPr>
              <w:spacing w:line="240" w:lineRule="auto"/>
              <w:jc w:val="center"/>
              <w:rPr>
                <w:rFonts w:ascii="Times New Roman" w:hAnsi="Times New Roman" w:cs="Times New Roman"/>
                <w:sz w:val="20"/>
                <w:szCs w:val="20"/>
                <w:lang w:val="en-US"/>
              </w:rPr>
            </w:pPr>
            <w:r w:rsidRPr="00427AC7">
              <w:rPr>
                <w:rFonts w:ascii="Times New Roman" w:hAnsi="Times New Roman" w:cs="Times New Roman"/>
                <w:sz w:val="20"/>
                <w:szCs w:val="20"/>
                <w:lang w:val="en-US"/>
              </w:rPr>
              <w:t>0</w:t>
            </w:r>
            <w:r w:rsidR="00EF53FF">
              <w:rPr>
                <w:rFonts w:ascii="Times New Roman" w:hAnsi="Times New Roman" w:cs="Times New Roman"/>
                <w:sz w:val="20"/>
                <w:szCs w:val="20"/>
                <w:lang w:val="en-US"/>
              </w:rPr>
              <w:t>.</w:t>
            </w:r>
            <w:r w:rsidRPr="00427AC7">
              <w:rPr>
                <w:rFonts w:ascii="Times New Roman" w:hAnsi="Times New Roman" w:cs="Times New Roman"/>
                <w:sz w:val="20"/>
                <w:szCs w:val="20"/>
                <w:lang w:val="en-US"/>
              </w:rPr>
              <w:t>3</w:t>
            </w:r>
          </w:p>
        </w:tc>
        <w:tc>
          <w:tcPr>
            <w:tcW w:w="2758" w:type="dxa"/>
            <w:tcBorders>
              <w:top w:val="single" w:sz="4" w:space="0" w:color="auto"/>
            </w:tcBorders>
            <w:shd w:val="clear" w:color="auto" w:fill="auto"/>
            <w:vAlign w:val="center"/>
          </w:tcPr>
          <w:p w14:paraId="00B4EAD1" w14:textId="561A3220" w:rsidR="00324931" w:rsidRPr="00427AC7" w:rsidRDefault="00324931" w:rsidP="00102570">
            <w:pPr>
              <w:spacing w:line="240" w:lineRule="auto"/>
              <w:jc w:val="center"/>
              <w:rPr>
                <w:rFonts w:ascii="Times New Roman" w:hAnsi="Times New Roman" w:cs="Times New Roman"/>
                <w:sz w:val="20"/>
                <w:szCs w:val="20"/>
                <w:lang w:val="en-US"/>
              </w:rPr>
            </w:pPr>
            <w:r w:rsidRPr="00427AC7">
              <w:rPr>
                <w:rFonts w:ascii="Times New Roman" w:hAnsi="Times New Roman" w:cs="Times New Roman"/>
                <w:sz w:val="20"/>
                <w:szCs w:val="20"/>
                <w:lang w:val="en-US"/>
              </w:rPr>
              <w:t>0</w:t>
            </w:r>
            <w:r w:rsidR="00EF53FF">
              <w:rPr>
                <w:rFonts w:ascii="Times New Roman" w:hAnsi="Times New Roman" w:cs="Times New Roman"/>
                <w:sz w:val="20"/>
                <w:szCs w:val="20"/>
                <w:lang w:val="en-US"/>
              </w:rPr>
              <w:t>.</w:t>
            </w:r>
            <w:r w:rsidRPr="00427AC7">
              <w:rPr>
                <w:rFonts w:ascii="Times New Roman" w:hAnsi="Times New Roman" w:cs="Times New Roman"/>
                <w:sz w:val="20"/>
                <w:szCs w:val="20"/>
                <w:lang w:val="en-US"/>
              </w:rPr>
              <w:t>5</w:t>
            </w:r>
          </w:p>
        </w:tc>
        <w:tc>
          <w:tcPr>
            <w:tcW w:w="2250" w:type="dxa"/>
            <w:tcBorders>
              <w:top w:val="single" w:sz="4" w:space="0" w:color="auto"/>
            </w:tcBorders>
            <w:shd w:val="clear" w:color="auto" w:fill="auto"/>
            <w:vAlign w:val="center"/>
          </w:tcPr>
          <w:p w14:paraId="37A0F412" w14:textId="77777777" w:rsidR="00324931" w:rsidRPr="00427AC7" w:rsidRDefault="00324931" w:rsidP="00102570">
            <w:pPr>
              <w:spacing w:line="240" w:lineRule="auto"/>
              <w:jc w:val="center"/>
              <w:rPr>
                <w:rFonts w:ascii="Times New Roman" w:hAnsi="Times New Roman" w:cs="Times New Roman"/>
                <w:sz w:val="20"/>
                <w:szCs w:val="20"/>
                <w:lang w:val="en-US"/>
              </w:rPr>
            </w:pPr>
            <w:r w:rsidRPr="00427AC7">
              <w:rPr>
                <w:rFonts w:ascii="Times New Roman" w:hAnsi="Times New Roman" w:cs="Times New Roman"/>
                <w:sz w:val="20"/>
                <w:szCs w:val="20"/>
                <w:lang w:val="en-US"/>
              </w:rPr>
              <w:t>1</w:t>
            </w:r>
          </w:p>
        </w:tc>
      </w:tr>
      <w:tr w:rsidR="00324931" w:rsidRPr="00427AC7" w14:paraId="4F6DF485" w14:textId="77777777" w:rsidTr="00BA727B">
        <w:trPr>
          <w:cantSplit/>
          <w:trHeight w:hRule="exact" w:val="242"/>
        </w:trPr>
        <w:tc>
          <w:tcPr>
            <w:tcW w:w="2570" w:type="dxa"/>
            <w:shd w:val="clear" w:color="auto" w:fill="auto"/>
            <w:vAlign w:val="center"/>
          </w:tcPr>
          <w:p w14:paraId="4B9CBB6B" w14:textId="7103A769" w:rsidR="00324931" w:rsidRPr="00427AC7" w:rsidRDefault="00324931" w:rsidP="00102570">
            <w:pPr>
              <w:spacing w:line="240" w:lineRule="auto"/>
              <w:jc w:val="center"/>
              <w:rPr>
                <w:rFonts w:ascii="Times New Roman" w:hAnsi="Times New Roman" w:cs="Times New Roman"/>
                <w:sz w:val="20"/>
                <w:szCs w:val="20"/>
                <w:lang w:val="en-US"/>
              </w:rPr>
            </w:pPr>
            <w:r w:rsidRPr="00427AC7">
              <w:rPr>
                <w:rFonts w:ascii="Times New Roman" w:hAnsi="Times New Roman" w:cs="Times New Roman"/>
                <w:sz w:val="20"/>
                <w:szCs w:val="20"/>
                <w:lang w:val="en-US"/>
              </w:rPr>
              <w:t>0</w:t>
            </w:r>
            <w:r w:rsidR="00EF53FF">
              <w:rPr>
                <w:rFonts w:ascii="Times New Roman" w:hAnsi="Times New Roman" w:cs="Times New Roman"/>
                <w:sz w:val="20"/>
                <w:szCs w:val="20"/>
                <w:lang w:val="en-US"/>
              </w:rPr>
              <w:t>.</w:t>
            </w:r>
            <w:r w:rsidRPr="00427AC7">
              <w:rPr>
                <w:rFonts w:ascii="Times New Roman" w:hAnsi="Times New Roman" w:cs="Times New Roman"/>
                <w:sz w:val="20"/>
                <w:szCs w:val="20"/>
                <w:lang w:val="en-US"/>
              </w:rPr>
              <w:t>5</w:t>
            </w:r>
          </w:p>
        </w:tc>
        <w:tc>
          <w:tcPr>
            <w:tcW w:w="2758" w:type="dxa"/>
            <w:shd w:val="clear" w:color="auto" w:fill="auto"/>
            <w:vAlign w:val="center"/>
          </w:tcPr>
          <w:p w14:paraId="56CED083" w14:textId="11D07BE7" w:rsidR="00324931" w:rsidRPr="00427AC7" w:rsidRDefault="00324931" w:rsidP="00102570">
            <w:pPr>
              <w:spacing w:line="240" w:lineRule="auto"/>
              <w:jc w:val="center"/>
              <w:rPr>
                <w:rFonts w:ascii="Times New Roman" w:hAnsi="Times New Roman" w:cs="Times New Roman"/>
                <w:sz w:val="20"/>
                <w:szCs w:val="20"/>
                <w:lang w:val="en-US"/>
              </w:rPr>
            </w:pPr>
            <w:r w:rsidRPr="00427AC7">
              <w:rPr>
                <w:rFonts w:ascii="Times New Roman" w:hAnsi="Times New Roman" w:cs="Times New Roman"/>
                <w:sz w:val="20"/>
                <w:szCs w:val="20"/>
                <w:lang w:val="en-US"/>
              </w:rPr>
              <w:t>0</w:t>
            </w:r>
            <w:r w:rsidR="00EF53FF">
              <w:rPr>
                <w:rFonts w:ascii="Times New Roman" w:hAnsi="Times New Roman" w:cs="Times New Roman"/>
                <w:sz w:val="20"/>
                <w:szCs w:val="20"/>
                <w:lang w:val="en-US"/>
              </w:rPr>
              <w:t>.</w:t>
            </w:r>
            <w:r w:rsidRPr="00427AC7">
              <w:rPr>
                <w:rFonts w:ascii="Times New Roman" w:hAnsi="Times New Roman" w:cs="Times New Roman"/>
                <w:sz w:val="20"/>
                <w:szCs w:val="20"/>
                <w:lang w:val="en-US"/>
              </w:rPr>
              <w:t>7</w:t>
            </w:r>
          </w:p>
        </w:tc>
        <w:tc>
          <w:tcPr>
            <w:tcW w:w="2250" w:type="dxa"/>
            <w:shd w:val="clear" w:color="auto" w:fill="auto"/>
            <w:vAlign w:val="center"/>
          </w:tcPr>
          <w:p w14:paraId="572206DB" w14:textId="77777777" w:rsidR="00324931" w:rsidRPr="00427AC7" w:rsidRDefault="00324931" w:rsidP="00102570">
            <w:pPr>
              <w:spacing w:line="240" w:lineRule="auto"/>
              <w:jc w:val="center"/>
              <w:rPr>
                <w:rFonts w:ascii="Times New Roman" w:hAnsi="Times New Roman" w:cs="Times New Roman"/>
                <w:sz w:val="20"/>
                <w:szCs w:val="20"/>
                <w:lang w:val="en-US"/>
              </w:rPr>
            </w:pPr>
            <w:r w:rsidRPr="00427AC7">
              <w:rPr>
                <w:rFonts w:ascii="Times New Roman" w:hAnsi="Times New Roman" w:cs="Times New Roman"/>
                <w:sz w:val="20"/>
                <w:szCs w:val="20"/>
                <w:lang w:val="en-US"/>
              </w:rPr>
              <w:t>3</w:t>
            </w:r>
          </w:p>
        </w:tc>
      </w:tr>
      <w:tr w:rsidR="00324931" w:rsidRPr="00427AC7" w14:paraId="7AAB60B2" w14:textId="77777777" w:rsidTr="00BA727B">
        <w:trPr>
          <w:cantSplit/>
          <w:trHeight w:hRule="exact" w:val="250"/>
        </w:trPr>
        <w:tc>
          <w:tcPr>
            <w:tcW w:w="2570" w:type="dxa"/>
            <w:shd w:val="clear" w:color="auto" w:fill="auto"/>
            <w:vAlign w:val="center"/>
          </w:tcPr>
          <w:p w14:paraId="484A80E9" w14:textId="79072D04" w:rsidR="00324931" w:rsidRPr="00427AC7" w:rsidRDefault="00324931" w:rsidP="00102570">
            <w:pPr>
              <w:spacing w:line="240" w:lineRule="auto"/>
              <w:jc w:val="center"/>
              <w:rPr>
                <w:rFonts w:ascii="Times New Roman" w:hAnsi="Times New Roman" w:cs="Times New Roman"/>
                <w:sz w:val="20"/>
                <w:szCs w:val="20"/>
                <w:lang w:val="en-US"/>
              </w:rPr>
            </w:pPr>
            <w:r w:rsidRPr="00427AC7">
              <w:rPr>
                <w:rFonts w:ascii="Times New Roman" w:hAnsi="Times New Roman" w:cs="Times New Roman"/>
                <w:sz w:val="20"/>
                <w:szCs w:val="20"/>
                <w:lang w:val="en-US"/>
              </w:rPr>
              <w:t>0</w:t>
            </w:r>
            <w:r w:rsidR="00EF53FF">
              <w:rPr>
                <w:rFonts w:ascii="Times New Roman" w:hAnsi="Times New Roman" w:cs="Times New Roman"/>
                <w:sz w:val="20"/>
                <w:szCs w:val="20"/>
                <w:lang w:val="en-US"/>
              </w:rPr>
              <w:t>.</w:t>
            </w:r>
            <w:r w:rsidRPr="00427AC7">
              <w:rPr>
                <w:rFonts w:ascii="Times New Roman" w:hAnsi="Times New Roman" w:cs="Times New Roman"/>
                <w:sz w:val="20"/>
                <w:szCs w:val="20"/>
                <w:lang w:val="en-US"/>
              </w:rPr>
              <w:t>7</w:t>
            </w:r>
          </w:p>
        </w:tc>
        <w:tc>
          <w:tcPr>
            <w:tcW w:w="2758" w:type="dxa"/>
            <w:shd w:val="clear" w:color="auto" w:fill="auto"/>
            <w:vAlign w:val="center"/>
          </w:tcPr>
          <w:p w14:paraId="6D404861" w14:textId="36769A84" w:rsidR="00324931" w:rsidRPr="00427AC7" w:rsidRDefault="00324931" w:rsidP="00102570">
            <w:pPr>
              <w:spacing w:line="240" w:lineRule="auto"/>
              <w:jc w:val="center"/>
              <w:rPr>
                <w:rFonts w:ascii="Times New Roman" w:hAnsi="Times New Roman" w:cs="Times New Roman"/>
                <w:sz w:val="20"/>
                <w:szCs w:val="20"/>
                <w:lang w:val="en-US"/>
              </w:rPr>
            </w:pPr>
            <w:r w:rsidRPr="00427AC7">
              <w:rPr>
                <w:rFonts w:ascii="Times New Roman" w:hAnsi="Times New Roman" w:cs="Times New Roman"/>
                <w:sz w:val="20"/>
                <w:szCs w:val="20"/>
                <w:lang w:val="en-US"/>
              </w:rPr>
              <w:t>0</w:t>
            </w:r>
            <w:r w:rsidR="00EF53FF">
              <w:rPr>
                <w:rFonts w:ascii="Times New Roman" w:hAnsi="Times New Roman" w:cs="Times New Roman"/>
                <w:sz w:val="20"/>
                <w:szCs w:val="20"/>
                <w:lang w:val="en-US"/>
              </w:rPr>
              <w:t>.</w:t>
            </w:r>
            <w:r w:rsidRPr="00427AC7">
              <w:rPr>
                <w:rFonts w:ascii="Times New Roman" w:hAnsi="Times New Roman" w:cs="Times New Roman"/>
                <w:sz w:val="20"/>
                <w:szCs w:val="20"/>
                <w:lang w:val="en-US"/>
              </w:rPr>
              <w:t>9</w:t>
            </w:r>
          </w:p>
        </w:tc>
        <w:tc>
          <w:tcPr>
            <w:tcW w:w="2250" w:type="dxa"/>
            <w:shd w:val="clear" w:color="auto" w:fill="auto"/>
            <w:vAlign w:val="center"/>
          </w:tcPr>
          <w:p w14:paraId="562593FE" w14:textId="77777777" w:rsidR="00324931" w:rsidRPr="00427AC7" w:rsidRDefault="00324931" w:rsidP="00102570">
            <w:pPr>
              <w:spacing w:line="240" w:lineRule="auto"/>
              <w:jc w:val="center"/>
              <w:rPr>
                <w:rFonts w:ascii="Times New Roman" w:hAnsi="Times New Roman" w:cs="Times New Roman"/>
                <w:sz w:val="20"/>
                <w:szCs w:val="20"/>
                <w:lang w:val="en-US"/>
              </w:rPr>
            </w:pPr>
            <w:r w:rsidRPr="00427AC7">
              <w:rPr>
                <w:rFonts w:ascii="Times New Roman" w:hAnsi="Times New Roman" w:cs="Times New Roman"/>
                <w:sz w:val="20"/>
                <w:szCs w:val="20"/>
                <w:lang w:val="en-US"/>
              </w:rPr>
              <w:t>5</w:t>
            </w:r>
          </w:p>
        </w:tc>
      </w:tr>
    </w:tbl>
    <w:p w14:paraId="1BA97C4F" w14:textId="77777777" w:rsidR="00324931" w:rsidRDefault="00324931" w:rsidP="00DB5568">
      <w:pPr>
        <w:spacing w:after="120" w:line="240" w:lineRule="auto"/>
        <w:jc w:val="both"/>
        <w:rPr>
          <w:rFonts w:ascii="Times New Roman" w:hAnsi="Times New Roman" w:cs="Times New Roman"/>
        </w:rPr>
      </w:pPr>
    </w:p>
    <w:p w14:paraId="5012AF0D" w14:textId="6D7764E0" w:rsidR="00324931" w:rsidRPr="00324931" w:rsidRDefault="00F63415" w:rsidP="00427AC7">
      <w:pPr>
        <w:spacing w:after="0" w:line="240" w:lineRule="auto"/>
        <w:jc w:val="both"/>
        <w:rPr>
          <w:rFonts w:ascii="Times New Roman" w:hAnsi="Times New Roman" w:cs="Times New Roman"/>
          <w:b/>
          <w:bCs/>
        </w:rPr>
      </w:pPr>
      <w:r>
        <w:rPr>
          <w:rFonts w:ascii="Times New Roman" w:hAnsi="Times New Roman" w:cs="Times New Roman"/>
          <w:b/>
          <w:bCs/>
          <w:noProof/>
          <w:lang w:eastAsia="tr-TR"/>
        </w:rPr>
        <w:lastRenderedPageBreak/>
        <w:drawing>
          <wp:inline distT="0" distB="0" distL="0" distR="0" wp14:anchorId="5E04C2B6" wp14:editId="524F7167">
            <wp:extent cx="2190750" cy="2625557"/>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sma.png"/>
                    <pic:cNvPicPr/>
                  </pic:nvPicPr>
                  <pic:blipFill>
                    <a:blip r:embed="rId11">
                      <a:extLst>
                        <a:ext uri="{28A0092B-C50C-407E-A947-70E740481C1C}">
                          <a14:useLocalDpi xmlns:a14="http://schemas.microsoft.com/office/drawing/2010/main" val="0"/>
                        </a:ext>
                      </a:extLst>
                    </a:blip>
                    <a:stretch>
                      <a:fillRect/>
                    </a:stretch>
                  </pic:blipFill>
                  <pic:spPr>
                    <a:xfrm>
                      <a:off x="0" y="0"/>
                      <a:ext cx="2195216" cy="2630909"/>
                    </a:xfrm>
                    <a:prstGeom prst="rect">
                      <a:avLst/>
                    </a:prstGeom>
                  </pic:spPr>
                </pic:pic>
              </a:graphicData>
            </a:graphic>
          </wp:inline>
        </w:drawing>
      </w:r>
    </w:p>
    <w:p w14:paraId="1D7E1313" w14:textId="15790677" w:rsidR="00322330" w:rsidRDefault="00FF5DEE" w:rsidP="00427AC7">
      <w:pPr>
        <w:spacing w:after="0" w:line="240" w:lineRule="auto"/>
        <w:jc w:val="both"/>
        <w:rPr>
          <w:rFonts w:ascii="Times New Roman" w:hAnsi="Times New Roman" w:cs="Times New Roman"/>
          <w:bCs/>
          <w:sz w:val="20"/>
          <w:szCs w:val="20"/>
        </w:rPr>
      </w:pPr>
      <w:bookmarkStart w:id="6" w:name="_Toc124684256"/>
      <w:r>
        <w:rPr>
          <w:rFonts w:ascii="Times New Roman" w:hAnsi="Times New Roman" w:cs="Times New Roman"/>
          <w:b/>
          <w:bCs/>
          <w:sz w:val="20"/>
          <w:szCs w:val="20"/>
        </w:rPr>
        <w:t>Figure</w:t>
      </w:r>
      <w:r w:rsidRPr="00102570">
        <w:rPr>
          <w:rFonts w:ascii="Times New Roman" w:hAnsi="Times New Roman" w:cs="Times New Roman"/>
          <w:b/>
          <w:bCs/>
          <w:sz w:val="20"/>
          <w:szCs w:val="20"/>
        </w:rPr>
        <w:t xml:space="preserve"> </w:t>
      </w:r>
      <w:r w:rsidR="00324931" w:rsidRPr="00102570">
        <w:rPr>
          <w:rFonts w:ascii="Times New Roman" w:hAnsi="Times New Roman" w:cs="Times New Roman"/>
          <w:b/>
          <w:bCs/>
          <w:sz w:val="20"/>
          <w:szCs w:val="20"/>
        </w:rPr>
        <w:fldChar w:fldCharType="begin"/>
      </w:r>
      <w:r w:rsidR="00324931" w:rsidRPr="00102570">
        <w:rPr>
          <w:rFonts w:ascii="Times New Roman" w:hAnsi="Times New Roman" w:cs="Times New Roman"/>
          <w:b/>
          <w:bCs/>
          <w:sz w:val="20"/>
          <w:szCs w:val="20"/>
        </w:rPr>
        <w:instrText xml:space="preserve"> SEQ Şekil_3. \* ARABIC </w:instrText>
      </w:r>
      <w:r w:rsidR="00324931" w:rsidRPr="00102570">
        <w:rPr>
          <w:rFonts w:ascii="Times New Roman" w:hAnsi="Times New Roman" w:cs="Times New Roman"/>
          <w:b/>
          <w:bCs/>
          <w:sz w:val="20"/>
          <w:szCs w:val="20"/>
        </w:rPr>
        <w:fldChar w:fldCharType="separate"/>
      </w:r>
      <w:r w:rsidR="00324931" w:rsidRPr="00102570">
        <w:rPr>
          <w:rFonts w:ascii="Times New Roman" w:hAnsi="Times New Roman" w:cs="Times New Roman"/>
          <w:b/>
          <w:bCs/>
          <w:sz w:val="20"/>
          <w:szCs w:val="20"/>
        </w:rPr>
        <w:t>1</w:t>
      </w:r>
      <w:r w:rsidR="00324931" w:rsidRPr="00102570">
        <w:rPr>
          <w:rFonts w:ascii="Times New Roman" w:hAnsi="Times New Roman" w:cs="Times New Roman"/>
          <w:sz w:val="20"/>
          <w:szCs w:val="20"/>
        </w:rPr>
        <w:fldChar w:fldCharType="end"/>
      </w:r>
      <w:r w:rsidR="00AF6562">
        <w:rPr>
          <w:rFonts w:ascii="Times New Roman" w:hAnsi="Times New Roman" w:cs="Times New Roman"/>
          <w:sz w:val="20"/>
          <w:szCs w:val="20"/>
        </w:rPr>
        <w:t>.</w:t>
      </w:r>
      <w:r w:rsidR="00324931" w:rsidRPr="00102570">
        <w:rPr>
          <w:rFonts w:ascii="Times New Roman" w:hAnsi="Times New Roman" w:cs="Times New Roman"/>
          <w:bCs/>
          <w:sz w:val="20"/>
          <w:szCs w:val="20"/>
        </w:rPr>
        <w:t xml:space="preserve"> </w:t>
      </w:r>
      <w:r w:rsidR="00F63415" w:rsidRPr="00F63415">
        <w:rPr>
          <w:rFonts w:ascii="Times New Roman" w:hAnsi="Times New Roman" w:cs="Times New Roman"/>
          <w:bCs/>
          <w:sz w:val="20"/>
          <w:szCs w:val="20"/>
        </w:rPr>
        <w:t>Laboratory stand with mini GAD plasma reactor (1: discharge</w:t>
      </w:r>
      <w:r w:rsidR="00F63415">
        <w:rPr>
          <w:rFonts w:ascii="Times New Roman" w:hAnsi="Times New Roman" w:cs="Times New Roman"/>
          <w:bCs/>
          <w:sz w:val="20"/>
          <w:szCs w:val="20"/>
        </w:rPr>
        <w:t xml:space="preserve"> </w:t>
      </w:r>
      <w:r w:rsidR="00F63415" w:rsidRPr="00F63415">
        <w:rPr>
          <w:rFonts w:ascii="Times New Roman" w:hAnsi="Times New Roman" w:cs="Times New Roman"/>
          <w:bCs/>
          <w:sz w:val="20"/>
          <w:szCs w:val="20"/>
        </w:rPr>
        <w:t>chamber, 2: case, 3: connectors for workin</w:t>
      </w:r>
      <w:r w:rsidR="00F63415">
        <w:rPr>
          <w:rFonts w:ascii="Times New Roman" w:hAnsi="Times New Roman" w:cs="Times New Roman"/>
          <w:bCs/>
          <w:sz w:val="20"/>
          <w:szCs w:val="20"/>
        </w:rPr>
        <w:t xml:space="preserve">g electrodes, 4: electrodes, 5: </w:t>
      </w:r>
      <w:r w:rsidR="00F63415" w:rsidRPr="00F63415">
        <w:rPr>
          <w:rFonts w:ascii="Times New Roman" w:hAnsi="Times New Roman" w:cs="Times New Roman"/>
          <w:bCs/>
          <w:sz w:val="20"/>
          <w:szCs w:val="20"/>
        </w:rPr>
        <w:t>power cord connectors, 6: nozzle, 7: powe</w:t>
      </w:r>
      <w:r w:rsidR="00F63415">
        <w:rPr>
          <w:rFonts w:ascii="Times New Roman" w:hAnsi="Times New Roman" w:cs="Times New Roman"/>
          <w:bCs/>
          <w:sz w:val="20"/>
          <w:szCs w:val="20"/>
        </w:rPr>
        <w:t xml:space="preserve">r supply, 8: pressure gauge, 9: </w:t>
      </w:r>
      <w:r w:rsidR="00F63415" w:rsidRPr="00F63415">
        <w:rPr>
          <w:rFonts w:ascii="Times New Roman" w:hAnsi="Times New Roman" w:cs="Times New Roman"/>
          <w:bCs/>
          <w:sz w:val="20"/>
          <w:szCs w:val="20"/>
        </w:rPr>
        <w:t xml:space="preserve">gas, 10: flow rate controller, 11: </w:t>
      </w:r>
      <w:r w:rsidR="00F63415">
        <w:rPr>
          <w:rFonts w:ascii="Times New Roman" w:hAnsi="Times New Roman" w:cs="Times New Roman"/>
          <w:bCs/>
          <w:sz w:val="20"/>
          <w:szCs w:val="20"/>
        </w:rPr>
        <w:t>sample</w:t>
      </w:r>
      <w:r w:rsidR="00F63415" w:rsidRPr="00F63415">
        <w:rPr>
          <w:rFonts w:ascii="Times New Roman" w:hAnsi="Times New Roman" w:cs="Times New Roman"/>
          <w:bCs/>
          <w:sz w:val="20"/>
          <w:szCs w:val="20"/>
        </w:rPr>
        <w:t>)</w:t>
      </w:r>
      <w:bookmarkStart w:id="7" w:name="_Toc124684386"/>
      <w:bookmarkStart w:id="8" w:name="OLE_LINK1"/>
      <w:bookmarkStart w:id="9" w:name="OLE_LINK2"/>
      <w:bookmarkEnd w:id="6"/>
    </w:p>
    <w:p w14:paraId="0075C453" w14:textId="77777777" w:rsidR="00B75D8B" w:rsidRDefault="00B75D8B" w:rsidP="00427AC7">
      <w:pPr>
        <w:spacing w:after="0" w:line="240" w:lineRule="auto"/>
        <w:jc w:val="both"/>
        <w:rPr>
          <w:rFonts w:ascii="Times New Roman" w:hAnsi="Times New Roman" w:cs="Times New Roman"/>
          <w:b/>
          <w:bCs/>
          <w:sz w:val="20"/>
          <w:szCs w:val="20"/>
        </w:rPr>
      </w:pPr>
    </w:p>
    <w:p w14:paraId="43DDBB43" w14:textId="77777777" w:rsidR="00600854" w:rsidRPr="00600854" w:rsidRDefault="00600854" w:rsidP="00600854">
      <w:pPr>
        <w:spacing w:after="120" w:line="240" w:lineRule="auto"/>
        <w:jc w:val="both"/>
        <w:rPr>
          <w:rFonts w:ascii="Times New Roman" w:hAnsi="Times New Roman" w:cs="Times New Roman"/>
          <w:b/>
          <w:bCs/>
          <w:iCs/>
        </w:rPr>
      </w:pPr>
      <w:bookmarkStart w:id="10" w:name="_Hlk112341344"/>
      <w:bookmarkEnd w:id="7"/>
      <w:bookmarkEnd w:id="8"/>
      <w:bookmarkEnd w:id="9"/>
      <w:r w:rsidRPr="00600854">
        <w:rPr>
          <w:rFonts w:ascii="Times New Roman" w:hAnsi="Times New Roman" w:cs="Times New Roman"/>
          <w:b/>
          <w:bCs/>
          <w:iCs/>
        </w:rPr>
        <w:t xml:space="preserve">2.3 </w:t>
      </w:r>
      <w:r w:rsidR="00AA3663">
        <w:rPr>
          <w:rFonts w:ascii="Times New Roman" w:hAnsi="Times New Roman" w:cs="Times New Roman"/>
          <w:b/>
          <w:bCs/>
          <w:iCs/>
        </w:rPr>
        <w:t>Microbiological Analyses</w:t>
      </w:r>
    </w:p>
    <w:p w14:paraId="2C65DF65" w14:textId="2780A28A" w:rsidR="00AA3663" w:rsidRPr="00AA3663" w:rsidRDefault="00AA3663" w:rsidP="00AA3663">
      <w:pPr>
        <w:spacing w:after="120" w:line="240" w:lineRule="auto"/>
        <w:jc w:val="both"/>
        <w:rPr>
          <w:rFonts w:ascii="Times New Roman" w:hAnsi="Times New Roman" w:cs="Times New Roman"/>
          <w:bCs/>
          <w:iCs/>
        </w:rPr>
      </w:pPr>
      <w:r w:rsidRPr="00AA3663">
        <w:rPr>
          <w:rFonts w:ascii="Times New Roman" w:hAnsi="Times New Roman" w:cs="Times New Roman"/>
          <w:bCs/>
          <w:iCs/>
        </w:rPr>
        <w:t xml:space="preserve">Microbiological analyses were conducted both before and after plasma </w:t>
      </w:r>
      <w:r w:rsidR="00803AA7">
        <w:rPr>
          <w:rFonts w:ascii="Times New Roman" w:hAnsi="Times New Roman" w:cs="Times New Roman"/>
          <w:bCs/>
          <w:iCs/>
        </w:rPr>
        <w:t>treatment</w:t>
      </w:r>
      <w:r w:rsidRPr="00AA3663">
        <w:rPr>
          <w:rFonts w:ascii="Times New Roman" w:hAnsi="Times New Roman" w:cs="Times New Roman"/>
          <w:bCs/>
          <w:iCs/>
        </w:rPr>
        <w:t>. Olive samples, separated from 5 g of the core within a sterile cabinet, were diluted at a ratio of 1:10 (10-1) with 45 mL of sterile physiological saline solution (0.85%). Subsequently, micro</w:t>
      </w:r>
      <w:r w:rsidR="008E4D2D">
        <w:rPr>
          <w:rFonts w:ascii="Times New Roman" w:hAnsi="Times New Roman" w:cs="Times New Roman"/>
          <w:bCs/>
          <w:iCs/>
        </w:rPr>
        <w:t xml:space="preserve">bial </w:t>
      </w:r>
      <w:r w:rsidRPr="00AA3663">
        <w:rPr>
          <w:rFonts w:ascii="Times New Roman" w:hAnsi="Times New Roman" w:cs="Times New Roman"/>
          <w:bCs/>
          <w:iCs/>
        </w:rPr>
        <w:t xml:space="preserve">counts </w:t>
      </w:r>
      <w:r w:rsidR="008E4D2D">
        <w:rPr>
          <w:rFonts w:ascii="Times New Roman" w:hAnsi="Times New Roman" w:cs="Times New Roman"/>
          <w:bCs/>
          <w:iCs/>
        </w:rPr>
        <w:t xml:space="preserve">of </w:t>
      </w:r>
      <w:r w:rsidRPr="00AA3663">
        <w:rPr>
          <w:rFonts w:ascii="Times New Roman" w:hAnsi="Times New Roman" w:cs="Times New Roman"/>
          <w:bCs/>
          <w:iCs/>
        </w:rPr>
        <w:t>total mesophilic aerobic bacteria, yeast-mold, lactic acid bacteria, and coliform were performed by inoculating different dilutions (10-2, 10-3, 10-4, and</w:t>
      </w:r>
      <w:r>
        <w:rPr>
          <w:rFonts w:ascii="Times New Roman" w:hAnsi="Times New Roman" w:cs="Times New Roman"/>
          <w:bCs/>
          <w:iCs/>
        </w:rPr>
        <w:t xml:space="preserve"> 10-5) </w:t>
      </w:r>
      <w:r w:rsidR="00D11583">
        <w:rPr>
          <w:rFonts w:ascii="Times New Roman" w:hAnsi="Times New Roman" w:cs="Times New Roman"/>
          <w:bCs/>
          <w:iCs/>
        </w:rPr>
        <w:t xml:space="preserve">of samples </w:t>
      </w:r>
      <w:r>
        <w:rPr>
          <w:rFonts w:ascii="Times New Roman" w:hAnsi="Times New Roman" w:cs="Times New Roman"/>
          <w:bCs/>
          <w:iCs/>
        </w:rPr>
        <w:t>onto various agar media.</w:t>
      </w:r>
    </w:p>
    <w:p w14:paraId="5B37E84D" w14:textId="3E172C0E" w:rsidR="00AA3663" w:rsidRPr="00AA3663" w:rsidRDefault="00CF0533" w:rsidP="00AA3663">
      <w:pPr>
        <w:spacing w:after="120" w:line="240" w:lineRule="auto"/>
        <w:jc w:val="both"/>
        <w:rPr>
          <w:rFonts w:ascii="Times New Roman" w:hAnsi="Times New Roman" w:cs="Times New Roman"/>
          <w:bCs/>
          <w:iCs/>
        </w:rPr>
      </w:pPr>
      <w:r>
        <w:rPr>
          <w:rFonts w:ascii="Times New Roman" w:hAnsi="Times New Roman" w:cs="Times New Roman"/>
          <w:bCs/>
          <w:iCs/>
        </w:rPr>
        <w:t>The</w:t>
      </w:r>
      <w:r w:rsidR="00AA3663" w:rsidRPr="00AA3663">
        <w:rPr>
          <w:rFonts w:ascii="Times New Roman" w:hAnsi="Times New Roman" w:cs="Times New Roman"/>
          <w:bCs/>
          <w:iCs/>
        </w:rPr>
        <w:t xml:space="preserve"> results of mold-yeast and lactic acid bacteria counts were considered in determining the optimum </w:t>
      </w:r>
      <w:r>
        <w:rPr>
          <w:rFonts w:ascii="Times New Roman" w:hAnsi="Times New Roman" w:cs="Times New Roman"/>
          <w:bCs/>
          <w:iCs/>
        </w:rPr>
        <w:t xml:space="preserve">treatment </w:t>
      </w:r>
      <w:r w:rsidR="00AA3663" w:rsidRPr="00AA3663">
        <w:rPr>
          <w:rFonts w:ascii="Times New Roman" w:hAnsi="Times New Roman" w:cs="Times New Roman"/>
          <w:bCs/>
          <w:iCs/>
        </w:rPr>
        <w:t xml:space="preserve">conditions </w:t>
      </w:r>
      <w:r>
        <w:rPr>
          <w:rFonts w:ascii="Times New Roman" w:hAnsi="Times New Roman" w:cs="Times New Roman"/>
          <w:bCs/>
          <w:iCs/>
        </w:rPr>
        <w:t>of plasma bec</w:t>
      </w:r>
      <w:r w:rsidR="0063642A">
        <w:rPr>
          <w:rFonts w:ascii="Times New Roman" w:hAnsi="Times New Roman" w:cs="Times New Roman"/>
          <w:bCs/>
          <w:iCs/>
        </w:rPr>
        <w:t>a</w:t>
      </w:r>
      <w:r>
        <w:rPr>
          <w:rFonts w:ascii="Times New Roman" w:hAnsi="Times New Roman" w:cs="Times New Roman"/>
          <w:bCs/>
          <w:iCs/>
        </w:rPr>
        <w:t xml:space="preserve">use </w:t>
      </w:r>
      <w:r w:rsidR="00AA3663" w:rsidRPr="00AA3663">
        <w:rPr>
          <w:rFonts w:ascii="Times New Roman" w:hAnsi="Times New Roman" w:cs="Times New Roman"/>
          <w:bCs/>
          <w:iCs/>
        </w:rPr>
        <w:t xml:space="preserve">total mesophilic aerobic bacteria and coliform bacteria </w:t>
      </w:r>
      <w:r>
        <w:rPr>
          <w:rFonts w:ascii="Times New Roman" w:hAnsi="Times New Roman" w:cs="Times New Roman"/>
          <w:bCs/>
          <w:iCs/>
        </w:rPr>
        <w:t xml:space="preserve">were </w:t>
      </w:r>
      <w:r w:rsidR="006616C4">
        <w:rPr>
          <w:rFonts w:ascii="Times New Roman" w:hAnsi="Times New Roman" w:cs="Times New Roman"/>
          <w:bCs/>
          <w:iCs/>
        </w:rPr>
        <w:t xml:space="preserve">not </w:t>
      </w:r>
      <w:r w:rsidR="00AA3663" w:rsidRPr="00AA3663">
        <w:rPr>
          <w:rFonts w:ascii="Times New Roman" w:hAnsi="Times New Roman" w:cs="Times New Roman"/>
          <w:bCs/>
          <w:iCs/>
        </w:rPr>
        <w:t>detect</w:t>
      </w:r>
      <w:r w:rsidR="00AA3663">
        <w:rPr>
          <w:rFonts w:ascii="Times New Roman" w:hAnsi="Times New Roman" w:cs="Times New Roman"/>
          <w:bCs/>
          <w:iCs/>
        </w:rPr>
        <w:t xml:space="preserve">ed in our numerous </w:t>
      </w:r>
      <w:r w:rsidR="006616C4">
        <w:rPr>
          <w:rFonts w:ascii="Times New Roman" w:hAnsi="Times New Roman" w:cs="Times New Roman"/>
          <w:bCs/>
          <w:iCs/>
        </w:rPr>
        <w:t>attempts to modify inoculation procedure</w:t>
      </w:r>
      <w:r w:rsidR="00AA3663">
        <w:rPr>
          <w:rFonts w:ascii="Times New Roman" w:hAnsi="Times New Roman" w:cs="Times New Roman"/>
          <w:bCs/>
          <w:iCs/>
        </w:rPr>
        <w:t>.</w:t>
      </w:r>
    </w:p>
    <w:p w14:paraId="0AD7BE2C" w14:textId="6A9DC68B" w:rsidR="00AA3663" w:rsidRDefault="00AA3663" w:rsidP="00DB5568">
      <w:pPr>
        <w:spacing w:after="120" w:line="240" w:lineRule="auto"/>
        <w:jc w:val="both"/>
        <w:rPr>
          <w:rFonts w:ascii="Times New Roman" w:hAnsi="Times New Roman" w:cs="Times New Roman"/>
          <w:bCs/>
          <w:iCs/>
        </w:rPr>
      </w:pPr>
      <w:r w:rsidRPr="00AA3663">
        <w:rPr>
          <w:rFonts w:ascii="Times New Roman" w:hAnsi="Times New Roman" w:cs="Times New Roman"/>
          <w:bCs/>
          <w:iCs/>
        </w:rPr>
        <w:t xml:space="preserve">For </w:t>
      </w:r>
      <w:r w:rsidR="00381994">
        <w:rPr>
          <w:rFonts w:ascii="Times New Roman" w:hAnsi="Times New Roman" w:cs="Times New Roman"/>
          <w:bCs/>
          <w:iCs/>
        </w:rPr>
        <w:t xml:space="preserve">counting </w:t>
      </w:r>
      <w:r w:rsidRPr="00AA3663">
        <w:rPr>
          <w:rFonts w:ascii="Times New Roman" w:hAnsi="Times New Roman" w:cs="Times New Roman"/>
          <w:bCs/>
          <w:iCs/>
        </w:rPr>
        <w:t>total yeast and mold,</w:t>
      </w:r>
      <w:r w:rsidR="00D55AFA">
        <w:rPr>
          <w:rFonts w:ascii="Times New Roman" w:hAnsi="Times New Roman" w:cs="Times New Roman"/>
          <w:bCs/>
          <w:iCs/>
        </w:rPr>
        <w:t xml:space="preserve"> </w:t>
      </w:r>
      <w:r w:rsidRPr="00AA3663">
        <w:rPr>
          <w:rFonts w:ascii="Times New Roman" w:hAnsi="Times New Roman" w:cs="Times New Roman"/>
          <w:bCs/>
          <w:iCs/>
        </w:rPr>
        <w:t xml:space="preserve">PDA was prepared, sterilized, and adjusted </w:t>
      </w:r>
      <w:r w:rsidR="00D55AFA">
        <w:rPr>
          <w:rFonts w:ascii="Times New Roman" w:hAnsi="Times New Roman" w:cs="Times New Roman"/>
          <w:bCs/>
          <w:iCs/>
        </w:rPr>
        <w:t xml:space="preserve">its </w:t>
      </w:r>
      <w:r w:rsidRPr="00AA3663">
        <w:rPr>
          <w:rFonts w:ascii="Times New Roman" w:hAnsi="Times New Roman" w:cs="Times New Roman"/>
          <w:bCs/>
          <w:iCs/>
        </w:rPr>
        <w:t xml:space="preserve">pH </w:t>
      </w:r>
      <w:r w:rsidR="00D55AFA">
        <w:rPr>
          <w:rFonts w:ascii="Times New Roman" w:hAnsi="Times New Roman" w:cs="Times New Roman"/>
          <w:bCs/>
          <w:iCs/>
        </w:rPr>
        <w:t xml:space="preserve">to </w:t>
      </w:r>
      <w:r w:rsidRPr="00AA3663">
        <w:rPr>
          <w:rFonts w:ascii="Times New Roman" w:hAnsi="Times New Roman" w:cs="Times New Roman"/>
          <w:bCs/>
          <w:iCs/>
        </w:rPr>
        <w:t>~3.4 by adding a 10% sterile lactic acid solution. Inoculation was performed using the spread plate method</w:t>
      </w:r>
      <w:r w:rsidR="00982F33">
        <w:rPr>
          <w:rFonts w:ascii="Times New Roman" w:hAnsi="Times New Roman" w:cs="Times New Roman"/>
          <w:bCs/>
          <w:iCs/>
        </w:rPr>
        <w:t xml:space="preserve"> and the</w:t>
      </w:r>
      <w:r w:rsidRPr="00AA3663">
        <w:rPr>
          <w:rFonts w:ascii="Times New Roman" w:hAnsi="Times New Roman" w:cs="Times New Roman"/>
          <w:bCs/>
          <w:iCs/>
        </w:rPr>
        <w:t xml:space="preserve"> petri dishes were incubated at 30°C for 72 hours. The</w:t>
      </w:r>
      <w:r w:rsidR="00982F33">
        <w:rPr>
          <w:rFonts w:ascii="Times New Roman" w:hAnsi="Times New Roman" w:cs="Times New Roman"/>
          <w:bCs/>
          <w:iCs/>
        </w:rPr>
        <w:t xml:space="preserve"> microbiological </w:t>
      </w:r>
      <w:r w:rsidRPr="00AA3663">
        <w:rPr>
          <w:rFonts w:ascii="Times New Roman" w:hAnsi="Times New Roman" w:cs="Times New Roman"/>
          <w:bCs/>
          <w:iCs/>
        </w:rPr>
        <w:t xml:space="preserve">results were expressed as log CFU/g </w:t>
      </w:r>
      <w:r w:rsidR="00A2152B">
        <w:rPr>
          <w:rFonts w:ascii="Times New Roman" w:hAnsi="Times New Roman" w:cs="Times New Roman"/>
          <w:bCs/>
        </w:rPr>
        <w:t>[</w:t>
      </w:r>
      <w:r w:rsidR="00FC2D24">
        <w:rPr>
          <w:rFonts w:ascii="Times New Roman" w:hAnsi="Times New Roman" w:cs="Times New Roman"/>
          <w:bCs/>
        </w:rPr>
        <w:t>9</w:t>
      </w:r>
      <w:r w:rsidR="00A2152B">
        <w:rPr>
          <w:rFonts w:ascii="Times New Roman" w:hAnsi="Times New Roman" w:cs="Times New Roman"/>
          <w:bCs/>
        </w:rPr>
        <w:t>]</w:t>
      </w:r>
      <w:r w:rsidRPr="00AA3663">
        <w:rPr>
          <w:rFonts w:ascii="Times New Roman" w:hAnsi="Times New Roman" w:cs="Times New Roman"/>
          <w:bCs/>
          <w:iCs/>
        </w:rPr>
        <w:t>. For the enumeration of lactic acid bacteria (LAB), dilutions were inoculated on</w:t>
      </w:r>
      <w:r w:rsidR="0018531D">
        <w:rPr>
          <w:rFonts w:ascii="Times New Roman" w:hAnsi="Times New Roman" w:cs="Times New Roman"/>
          <w:bCs/>
          <w:iCs/>
        </w:rPr>
        <w:t xml:space="preserve"> </w:t>
      </w:r>
      <w:r w:rsidRPr="00AA3663">
        <w:rPr>
          <w:rFonts w:ascii="Times New Roman" w:hAnsi="Times New Roman" w:cs="Times New Roman"/>
          <w:bCs/>
          <w:iCs/>
        </w:rPr>
        <w:t>MRS</w:t>
      </w:r>
      <w:r w:rsidR="0018531D">
        <w:rPr>
          <w:rFonts w:ascii="Times New Roman" w:hAnsi="Times New Roman" w:cs="Times New Roman"/>
          <w:bCs/>
          <w:iCs/>
        </w:rPr>
        <w:t>,</w:t>
      </w:r>
      <w:r w:rsidRPr="00AA3663">
        <w:rPr>
          <w:rFonts w:ascii="Times New Roman" w:hAnsi="Times New Roman" w:cs="Times New Roman"/>
          <w:bCs/>
          <w:iCs/>
        </w:rPr>
        <w:t xml:space="preserve"> using the spread plate method.</w:t>
      </w:r>
      <w:r>
        <w:rPr>
          <w:rFonts w:ascii="Times New Roman" w:hAnsi="Times New Roman" w:cs="Times New Roman"/>
          <w:bCs/>
          <w:iCs/>
        </w:rPr>
        <w:t xml:space="preserve"> </w:t>
      </w:r>
      <w:r w:rsidRPr="00AA3663">
        <w:rPr>
          <w:rFonts w:ascii="Times New Roman" w:hAnsi="Times New Roman" w:cs="Times New Roman"/>
          <w:bCs/>
          <w:iCs/>
        </w:rPr>
        <w:t>After 48 hours of incubation at 30°C, the petri dishes were taken for colony counting. Throughout incubation, the petri dishes were wrapped in a refrigerator bag to create an anaerobic environment. The resul</w:t>
      </w:r>
      <w:r w:rsidR="00A2152B">
        <w:rPr>
          <w:rFonts w:ascii="Times New Roman" w:hAnsi="Times New Roman" w:cs="Times New Roman"/>
          <w:bCs/>
          <w:iCs/>
        </w:rPr>
        <w:t xml:space="preserve">ts were expressed as log CFU/g </w:t>
      </w:r>
      <w:r w:rsidR="00A2152B">
        <w:rPr>
          <w:rFonts w:ascii="Times New Roman" w:hAnsi="Times New Roman" w:cs="Times New Roman"/>
          <w:bCs/>
        </w:rPr>
        <w:t>[</w:t>
      </w:r>
      <w:r w:rsidR="00FC2D24">
        <w:rPr>
          <w:rFonts w:ascii="Times New Roman" w:hAnsi="Times New Roman" w:cs="Times New Roman"/>
          <w:bCs/>
        </w:rPr>
        <w:t>9</w:t>
      </w:r>
      <w:r w:rsidR="00A2152B">
        <w:rPr>
          <w:rFonts w:ascii="Times New Roman" w:hAnsi="Times New Roman" w:cs="Times New Roman"/>
          <w:bCs/>
        </w:rPr>
        <w:t>]</w:t>
      </w:r>
      <w:r w:rsidRPr="00AA3663">
        <w:rPr>
          <w:rFonts w:ascii="Times New Roman" w:hAnsi="Times New Roman" w:cs="Times New Roman"/>
          <w:bCs/>
          <w:iCs/>
        </w:rPr>
        <w:t>.</w:t>
      </w:r>
    </w:p>
    <w:bookmarkEnd w:id="10"/>
    <w:p w14:paraId="11A75C8D" w14:textId="77777777" w:rsidR="00645092" w:rsidRPr="00A15AC2" w:rsidRDefault="00645092" w:rsidP="00DB5568">
      <w:pPr>
        <w:spacing w:after="0" w:line="240" w:lineRule="auto"/>
        <w:jc w:val="both"/>
        <w:rPr>
          <w:rFonts w:ascii="Times New Roman" w:hAnsi="Times New Roman" w:cs="Times New Roman"/>
          <w:bCs/>
        </w:rPr>
      </w:pPr>
    </w:p>
    <w:p w14:paraId="5C965A66" w14:textId="77777777" w:rsidR="00C200EE" w:rsidRPr="00102570" w:rsidRDefault="00C200EE" w:rsidP="00600854">
      <w:pPr>
        <w:spacing w:after="120" w:line="240" w:lineRule="auto"/>
        <w:jc w:val="both"/>
        <w:rPr>
          <w:rFonts w:ascii="Times New Roman" w:hAnsi="Times New Roman" w:cs="Times New Roman"/>
          <w:b/>
          <w:bCs/>
          <w:sz w:val="24"/>
          <w:szCs w:val="24"/>
        </w:rPr>
      </w:pPr>
      <w:bookmarkStart w:id="11" w:name="_Toc124683896"/>
      <w:r>
        <w:rPr>
          <w:rFonts w:ascii="Times New Roman" w:hAnsi="Times New Roman" w:cs="Times New Roman"/>
          <w:b/>
          <w:bCs/>
          <w:sz w:val="24"/>
          <w:szCs w:val="24"/>
        </w:rPr>
        <w:t xml:space="preserve">3. </w:t>
      </w:r>
      <w:bookmarkEnd w:id="11"/>
      <w:r w:rsidR="002D014D">
        <w:rPr>
          <w:rFonts w:ascii="Times New Roman" w:hAnsi="Times New Roman" w:cs="Times New Roman"/>
          <w:b/>
          <w:bCs/>
          <w:sz w:val="24"/>
          <w:szCs w:val="24"/>
        </w:rPr>
        <w:t>Results and Discussion</w:t>
      </w:r>
    </w:p>
    <w:p w14:paraId="0F16D858" w14:textId="59B70049" w:rsidR="00C200EE" w:rsidRPr="00C200EE" w:rsidRDefault="00C200EE" w:rsidP="00600854">
      <w:pPr>
        <w:spacing w:after="120" w:line="240" w:lineRule="auto"/>
        <w:jc w:val="both"/>
        <w:rPr>
          <w:rFonts w:ascii="Times New Roman" w:hAnsi="Times New Roman" w:cs="Times New Roman"/>
          <w:b/>
          <w:bCs/>
        </w:rPr>
      </w:pPr>
      <w:bookmarkStart w:id="12" w:name="_Toc124683897"/>
      <w:r>
        <w:rPr>
          <w:rFonts w:ascii="Times New Roman" w:hAnsi="Times New Roman" w:cs="Times New Roman"/>
          <w:b/>
          <w:bCs/>
        </w:rPr>
        <w:t xml:space="preserve">3.1 </w:t>
      </w:r>
      <w:r w:rsidR="00AD565F">
        <w:rPr>
          <w:rFonts w:ascii="Times New Roman" w:hAnsi="Times New Roman" w:cs="Times New Roman"/>
          <w:b/>
          <w:bCs/>
        </w:rPr>
        <w:t xml:space="preserve">GAD </w:t>
      </w:r>
      <w:r w:rsidR="00BA727B">
        <w:rPr>
          <w:rFonts w:ascii="Times New Roman" w:hAnsi="Times New Roman" w:cs="Times New Roman"/>
          <w:b/>
          <w:bCs/>
        </w:rPr>
        <w:t xml:space="preserve">plasma </w:t>
      </w:r>
      <w:r w:rsidR="00AD565F">
        <w:rPr>
          <w:rFonts w:ascii="Times New Roman" w:hAnsi="Times New Roman" w:cs="Times New Roman"/>
          <w:b/>
          <w:bCs/>
        </w:rPr>
        <w:t xml:space="preserve">treatment </w:t>
      </w:r>
      <w:r w:rsidR="00F26AD8">
        <w:rPr>
          <w:rFonts w:ascii="Times New Roman" w:hAnsi="Times New Roman" w:cs="Times New Roman"/>
          <w:b/>
          <w:bCs/>
        </w:rPr>
        <w:t>optimization</w:t>
      </w:r>
      <w:bookmarkEnd w:id="12"/>
    </w:p>
    <w:p w14:paraId="7A7660E9" w14:textId="5A0B185C" w:rsidR="00251D5B" w:rsidRPr="00251D5B" w:rsidRDefault="00F26AD8" w:rsidP="00251D5B">
      <w:pPr>
        <w:spacing w:after="120" w:line="240" w:lineRule="auto"/>
        <w:jc w:val="both"/>
        <w:rPr>
          <w:rFonts w:ascii="Times New Roman" w:hAnsi="Times New Roman" w:cs="Times New Roman"/>
        </w:rPr>
      </w:pPr>
      <w:r w:rsidRPr="00251D5B">
        <w:rPr>
          <w:rFonts w:ascii="Times New Roman" w:hAnsi="Times New Roman" w:cs="Times New Roman"/>
        </w:rPr>
        <w:t>The initial mold-yeast count was found to be 6.</w:t>
      </w:r>
      <w:r w:rsidR="002E7C09">
        <w:rPr>
          <w:rFonts w:ascii="Times New Roman" w:hAnsi="Times New Roman" w:cs="Times New Roman"/>
        </w:rPr>
        <w:t>25</w:t>
      </w:r>
      <w:r w:rsidRPr="00251D5B">
        <w:rPr>
          <w:rFonts w:ascii="Times New Roman" w:hAnsi="Times New Roman" w:cs="Times New Roman"/>
        </w:rPr>
        <w:t xml:space="preserve"> log CFU/g, while lactic acid bacteria were found to be 6.</w:t>
      </w:r>
      <w:r w:rsidR="002E7C09">
        <w:rPr>
          <w:rFonts w:ascii="Times New Roman" w:hAnsi="Times New Roman" w:cs="Times New Roman"/>
        </w:rPr>
        <w:t>33</w:t>
      </w:r>
      <w:r w:rsidRPr="00251D5B">
        <w:rPr>
          <w:rFonts w:ascii="Times New Roman" w:hAnsi="Times New Roman" w:cs="Times New Roman"/>
        </w:rPr>
        <w:t xml:space="preserve"> log CFU/g. </w:t>
      </w:r>
      <w:r w:rsidR="00251D5B" w:rsidRPr="00251D5B">
        <w:rPr>
          <w:rFonts w:ascii="Times New Roman" w:hAnsi="Times New Roman" w:cs="Times New Roman"/>
        </w:rPr>
        <w:t>Plasma was applied to olive samples under 15 different conditions according to the Box-Behnken experimental design</w:t>
      </w:r>
      <w:r>
        <w:rPr>
          <w:rFonts w:ascii="Times New Roman" w:hAnsi="Times New Roman" w:cs="Times New Roman"/>
        </w:rPr>
        <w:t xml:space="preserve">. </w:t>
      </w:r>
      <w:r w:rsidR="005625E7">
        <w:rPr>
          <w:rFonts w:ascii="Times New Roman" w:hAnsi="Times New Roman" w:cs="Times New Roman"/>
        </w:rPr>
        <w:t>T</w:t>
      </w:r>
      <w:r w:rsidR="00251D5B" w:rsidRPr="00251D5B">
        <w:rPr>
          <w:rFonts w:ascii="Times New Roman" w:hAnsi="Times New Roman" w:cs="Times New Roman"/>
        </w:rPr>
        <w:t xml:space="preserve">he maximum reduction in mold-yeast count, 8%, was observed </w:t>
      </w:r>
      <w:r w:rsidR="004F7546">
        <w:rPr>
          <w:rFonts w:ascii="Times New Roman" w:hAnsi="Times New Roman" w:cs="Times New Roman"/>
        </w:rPr>
        <w:t xml:space="preserve">at </w:t>
      </w:r>
      <w:r w:rsidR="00251D5B" w:rsidRPr="00251D5B">
        <w:rPr>
          <w:rFonts w:ascii="Times New Roman" w:hAnsi="Times New Roman" w:cs="Times New Roman"/>
        </w:rPr>
        <w:t>0.7 mL/min gas flow rate, 0.7 cm electrode distance, and 5 min duration</w:t>
      </w:r>
      <w:r w:rsidR="009161DA">
        <w:rPr>
          <w:rFonts w:ascii="Times New Roman" w:hAnsi="Times New Roman" w:cs="Times New Roman"/>
        </w:rPr>
        <w:t xml:space="preserve"> and this</w:t>
      </w:r>
      <w:r w:rsidR="00251D5B" w:rsidRPr="00251D5B">
        <w:rPr>
          <w:rFonts w:ascii="Times New Roman" w:hAnsi="Times New Roman" w:cs="Times New Roman"/>
        </w:rPr>
        <w:t xml:space="preserve"> condition resulted in an 8% reduction in </w:t>
      </w:r>
      <w:r w:rsidR="009161DA">
        <w:rPr>
          <w:rFonts w:ascii="Times New Roman" w:hAnsi="Times New Roman" w:cs="Times New Roman"/>
        </w:rPr>
        <w:t xml:space="preserve">count of </w:t>
      </w:r>
      <w:r w:rsidR="00251D5B" w:rsidRPr="00251D5B">
        <w:rPr>
          <w:rFonts w:ascii="Times New Roman" w:hAnsi="Times New Roman" w:cs="Times New Roman"/>
        </w:rPr>
        <w:t>lactic acid bacteria. The highest reduction</w:t>
      </w:r>
      <w:r w:rsidR="008F477F">
        <w:rPr>
          <w:rFonts w:ascii="Times New Roman" w:hAnsi="Times New Roman" w:cs="Times New Roman"/>
        </w:rPr>
        <w:t xml:space="preserve"> of 11%</w:t>
      </w:r>
      <w:r w:rsidR="00251D5B" w:rsidRPr="00251D5B">
        <w:rPr>
          <w:rFonts w:ascii="Times New Roman" w:hAnsi="Times New Roman" w:cs="Times New Roman"/>
        </w:rPr>
        <w:t xml:space="preserve"> in lactic acid bacteria</w:t>
      </w:r>
      <w:r w:rsidR="008F477F">
        <w:rPr>
          <w:rFonts w:ascii="Times New Roman" w:hAnsi="Times New Roman" w:cs="Times New Roman"/>
        </w:rPr>
        <w:t xml:space="preserve"> </w:t>
      </w:r>
      <w:r w:rsidR="00251D5B" w:rsidRPr="00251D5B">
        <w:rPr>
          <w:rFonts w:ascii="Times New Roman" w:hAnsi="Times New Roman" w:cs="Times New Roman"/>
        </w:rPr>
        <w:t xml:space="preserve">was determined </w:t>
      </w:r>
      <w:r w:rsidR="008F477F">
        <w:rPr>
          <w:rFonts w:ascii="Times New Roman" w:hAnsi="Times New Roman" w:cs="Times New Roman"/>
        </w:rPr>
        <w:t xml:space="preserve">after plasma treatment at </w:t>
      </w:r>
      <w:r w:rsidR="00251D5B" w:rsidRPr="00251D5B">
        <w:rPr>
          <w:rFonts w:ascii="Times New Roman" w:hAnsi="Times New Roman" w:cs="Times New Roman"/>
        </w:rPr>
        <w:t xml:space="preserve">0.7 mL/min gas flow rate, 0.5 cm electrode distance, and 3 min. The post-plasma treatment temperatures of the samples </w:t>
      </w:r>
      <w:r w:rsidR="008F477F">
        <w:rPr>
          <w:rFonts w:ascii="Times New Roman" w:hAnsi="Times New Roman" w:cs="Times New Roman"/>
        </w:rPr>
        <w:t xml:space="preserve">were </w:t>
      </w:r>
      <w:r w:rsidR="00251D5B" w:rsidRPr="00251D5B">
        <w:rPr>
          <w:rFonts w:ascii="Times New Roman" w:hAnsi="Times New Roman" w:cs="Times New Roman"/>
        </w:rPr>
        <w:t>ranged from 24.46 to 30.68°C</w:t>
      </w:r>
      <w:r w:rsidR="008F477F">
        <w:rPr>
          <w:rFonts w:ascii="Times New Roman" w:hAnsi="Times New Roman" w:cs="Times New Roman"/>
        </w:rPr>
        <w:t xml:space="preserve"> and indicated that </w:t>
      </w:r>
      <w:r w:rsidR="008602F7">
        <w:rPr>
          <w:rFonts w:ascii="Times New Roman" w:hAnsi="Times New Roman" w:cs="Times New Roman"/>
        </w:rPr>
        <w:t>air-GAD</w:t>
      </w:r>
      <w:r w:rsidR="00251D5B" w:rsidRPr="00251D5B">
        <w:rPr>
          <w:rFonts w:ascii="Times New Roman" w:hAnsi="Times New Roman" w:cs="Times New Roman"/>
        </w:rPr>
        <w:t xml:space="preserve"> plasma as a cold process in food produc</w:t>
      </w:r>
      <w:r w:rsidR="00251D5B">
        <w:rPr>
          <w:rFonts w:ascii="Times New Roman" w:hAnsi="Times New Roman" w:cs="Times New Roman"/>
        </w:rPr>
        <w:t>tion.</w:t>
      </w:r>
    </w:p>
    <w:p w14:paraId="59A9D380" w14:textId="04E1B212" w:rsidR="00C02B06" w:rsidRDefault="00251D5B" w:rsidP="00434329">
      <w:pPr>
        <w:spacing w:after="120" w:line="240" w:lineRule="auto"/>
        <w:jc w:val="both"/>
        <w:rPr>
          <w:rFonts w:ascii="Times New Roman" w:hAnsi="Times New Roman" w:cs="Times New Roman"/>
          <w:b/>
          <w:bCs/>
          <w:sz w:val="20"/>
          <w:szCs w:val="20"/>
        </w:rPr>
      </w:pPr>
      <w:r w:rsidRPr="00251D5B">
        <w:rPr>
          <w:rFonts w:ascii="Times New Roman" w:hAnsi="Times New Roman" w:cs="Times New Roman"/>
        </w:rPr>
        <w:t xml:space="preserve">Microbiological analysis results were analyzed using the Minitab 17.0 program and the "Select optimal design" menu to determine the conditions where the mold-yeast quantity </w:t>
      </w:r>
      <w:r w:rsidR="004C06FE">
        <w:rPr>
          <w:rFonts w:ascii="Times New Roman" w:hAnsi="Times New Roman" w:cs="Times New Roman"/>
        </w:rPr>
        <w:t>was</w:t>
      </w:r>
      <w:r w:rsidRPr="00251D5B">
        <w:rPr>
          <w:rFonts w:ascii="Times New Roman" w:hAnsi="Times New Roman" w:cs="Times New Roman"/>
        </w:rPr>
        <w:t xml:space="preserve"> minimized</w:t>
      </w:r>
      <w:r w:rsidR="004C06FE">
        <w:rPr>
          <w:rFonts w:ascii="Times New Roman" w:hAnsi="Times New Roman" w:cs="Times New Roman"/>
        </w:rPr>
        <w:t xml:space="preserve"> </w:t>
      </w:r>
      <w:r w:rsidRPr="00251D5B">
        <w:rPr>
          <w:rFonts w:ascii="Times New Roman" w:hAnsi="Times New Roman" w:cs="Times New Roman"/>
        </w:rPr>
        <w:t>while lactic acid bacteria and temperature</w:t>
      </w:r>
      <w:r w:rsidR="004C06FE">
        <w:rPr>
          <w:rFonts w:ascii="Times New Roman" w:hAnsi="Times New Roman" w:cs="Times New Roman"/>
        </w:rPr>
        <w:t xml:space="preserve"> were</w:t>
      </w:r>
      <w:r w:rsidRPr="00251D5B">
        <w:rPr>
          <w:rFonts w:ascii="Times New Roman" w:hAnsi="Times New Roman" w:cs="Times New Roman"/>
        </w:rPr>
        <w:t xml:space="preserve"> not optimized. Accordingly, the optimum plasma conditions </w:t>
      </w:r>
      <w:r w:rsidRPr="00251D5B">
        <w:rPr>
          <w:rFonts w:ascii="Times New Roman" w:hAnsi="Times New Roman" w:cs="Times New Roman"/>
        </w:rPr>
        <w:lastRenderedPageBreak/>
        <w:t>were determined as 0.7 mL/min gas flow rate, 0.5 cm electrode distance</w:t>
      </w:r>
      <w:r>
        <w:rPr>
          <w:rFonts w:ascii="Times New Roman" w:hAnsi="Times New Roman" w:cs="Times New Roman"/>
        </w:rPr>
        <w:t xml:space="preserve">, and 5 min </w:t>
      </w:r>
      <w:r w:rsidR="004C06FE">
        <w:rPr>
          <w:rFonts w:ascii="Times New Roman" w:hAnsi="Times New Roman" w:cs="Times New Roman"/>
        </w:rPr>
        <w:t>treatment time</w:t>
      </w:r>
      <w:r>
        <w:rPr>
          <w:rFonts w:ascii="Times New Roman" w:hAnsi="Times New Roman" w:cs="Times New Roman"/>
        </w:rPr>
        <w:t xml:space="preserve"> (Table </w:t>
      </w:r>
      <w:r w:rsidR="007A1CC9">
        <w:rPr>
          <w:rFonts w:ascii="Times New Roman" w:hAnsi="Times New Roman" w:cs="Times New Roman"/>
        </w:rPr>
        <w:t>2</w:t>
      </w:r>
      <w:r>
        <w:rPr>
          <w:rFonts w:ascii="Times New Roman" w:hAnsi="Times New Roman" w:cs="Times New Roman"/>
        </w:rPr>
        <w:t>).</w:t>
      </w:r>
    </w:p>
    <w:p w14:paraId="2A82C62D" w14:textId="77777777" w:rsidR="00C31899" w:rsidRDefault="00C31899" w:rsidP="00600854">
      <w:pPr>
        <w:spacing w:after="0" w:line="240" w:lineRule="auto"/>
        <w:jc w:val="both"/>
        <w:rPr>
          <w:rFonts w:ascii="Times New Roman" w:hAnsi="Times New Roman" w:cs="Times New Roman"/>
          <w:b/>
          <w:bCs/>
          <w:sz w:val="20"/>
          <w:szCs w:val="20"/>
        </w:rPr>
      </w:pPr>
      <w:bookmarkStart w:id="13" w:name="_Toc124684393"/>
    </w:p>
    <w:p w14:paraId="75F977A6" w14:textId="7D1EC2E9" w:rsidR="00425A90" w:rsidRPr="00102570" w:rsidRDefault="00246208" w:rsidP="00600854">
      <w:pPr>
        <w:spacing w:after="0" w:line="240" w:lineRule="auto"/>
        <w:jc w:val="both"/>
        <w:rPr>
          <w:rFonts w:ascii="Times New Roman" w:hAnsi="Times New Roman" w:cs="Times New Roman"/>
          <w:bCs/>
          <w:sz w:val="20"/>
          <w:szCs w:val="20"/>
        </w:rPr>
      </w:pPr>
      <w:r>
        <w:rPr>
          <w:rFonts w:ascii="Times New Roman" w:hAnsi="Times New Roman" w:cs="Times New Roman"/>
          <w:b/>
          <w:bCs/>
          <w:sz w:val="20"/>
          <w:szCs w:val="20"/>
        </w:rPr>
        <w:t>Table</w:t>
      </w:r>
      <w:r w:rsidRPr="00102570">
        <w:rPr>
          <w:rFonts w:ascii="Times New Roman" w:hAnsi="Times New Roman" w:cs="Times New Roman"/>
          <w:b/>
          <w:bCs/>
          <w:sz w:val="20"/>
          <w:szCs w:val="20"/>
        </w:rPr>
        <w:t xml:space="preserve"> </w:t>
      </w:r>
      <w:r w:rsidR="007A1CC9">
        <w:rPr>
          <w:rFonts w:ascii="Times New Roman" w:hAnsi="Times New Roman" w:cs="Times New Roman"/>
          <w:b/>
          <w:bCs/>
          <w:sz w:val="20"/>
          <w:szCs w:val="20"/>
        </w:rPr>
        <w:t>2</w:t>
      </w:r>
      <w:r w:rsidR="00AF6562">
        <w:rPr>
          <w:rFonts w:ascii="Times New Roman" w:hAnsi="Times New Roman" w:cs="Times New Roman"/>
          <w:b/>
          <w:bCs/>
          <w:sz w:val="20"/>
          <w:szCs w:val="20"/>
        </w:rPr>
        <w:t>.</w:t>
      </w:r>
      <w:r w:rsidR="00425A90" w:rsidRPr="00102570">
        <w:rPr>
          <w:rFonts w:ascii="Times New Roman" w:hAnsi="Times New Roman" w:cs="Times New Roman"/>
          <w:bCs/>
          <w:sz w:val="20"/>
          <w:szCs w:val="20"/>
        </w:rPr>
        <w:t xml:space="preserve"> </w:t>
      </w:r>
      <w:r w:rsidRPr="00246208">
        <w:rPr>
          <w:rFonts w:ascii="Times New Roman" w:hAnsi="Times New Roman" w:cs="Times New Roman"/>
          <w:bCs/>
          <w:sz w:val="20"/>
          <w:szCs w:val="20"/>
        </w:rPr>
        <w:t>The</w:t>
      </w:r>
      <w:r w:rsidR="00576172">
        <w:rPr>
          <w:rFonts w:ascii="Times New Roman" w:hAnsi="Times New Roman" w:cs="Times New Roman"/>
          <w:bCs/>
          <w:sz w:val="20"/>
          <w:szCs w:val="20"/>
        </w:rPr>
        <w:t xml:space="preserve"> data for </w:t>
      </w:r>
      <w:r w:rsidRPr="00246208">
        <w:rPr>
          <w:rFonts w:ascii="Times New Roman" w:hAnsi="Times New Roman" w:cs="Times New Roman"/>
          <w:bCs/>
          <w:sz w:val="20"/>
          <w:szCs w:val="20"/>
        </w:rPr>
        <w:t xml:space="preserve"> optimum </w:t>
      </w:r>
      <w:r w:rsidR="00576172">
        <w:rPr>
          <w:rFonts w:ascii="Times New Roman" w:hAnsi="Times New Roman" w:cs="Times New Roman"/>
          <w:bCs/>
          <w:sz w:val="20"/>
          <w:szCs w:val="20"/>
        </w:rPr>
        <w:t xml:space="preserve">plasma treatment </w:t>
      </w:r>
      <w:r w:rsidRPr="00246208">
        <w:rPr>
          <w:rFonts w:ascii="Times New Roman" w:hAnsi="Times New Roman" w:cs="Times New Roman"/>
          <w:bCs/>
          <w:sz w:val="20"/>
          <w:szCs w:val="20"/>
        </w:rPr>
        <w:t>condition</w:t>
      </w:r>
      <w:r w:rsidR="00576172">
        <w:rPr>
          <w:rFonts w:ascii="Times New Roman" w:hAnsi="Times New Roman" w:cs="Times New Roman"/>
          <w:bCs/>
          <w:sz w:val="20"/>
          <w:szCs w:val="20"/>
        </w:rPr>
        <w:t>s</w:t>
      </w:r>
      <w:r w:rsidRPr="00246208">
        <w:rPr>
          <w:rFonts w:ascii="Times New Roman" w:hAnsi="Times New Roman" w:cs="Times New Roman"/>
          <w:bCs/>
          <w:sz w:val="20"/>
          <w:szCs w:val="20"/>
        </w:rPr>
        <w:t xml:space="preserve"> generated </w:t>
      </w:r>
      <w:r w:rsidR="00576172">
        <w:rPr>
          <w:rFonts w:ascii="Times New Roman" w:hAnsi="Times New Roman" w:cs="Times New Roman"/>
          <w:bCs/>
          <w:sz w:val="20"/>
          <w:szCs w:val="20"/>
        </w:rPr>
        <w:t xml:space="preserve">with </w:t>
      </w:r>
      <w:r w:rsidRPr="00246208">
        <w:rPr>
          <w:rFonts w:ascii="Times New Roman" w:hAnsi="Times New Roman" w:cs="Times New Roman"/>
          <w:bCs/>
          <w:sz w:val="20"/>
          <w:szCs w:val="20"/>
        </w:rPr>
        <w:t>"Select Optimum Design" menu</w:t>
      </w:r>
      <w:bookmarkEnd w:id="13"/>
    </w:p>
    <w:tbl>
      <w:tblPr>
        <w:tblW w:w="0" w:type="auto"/>
        <w:tblBorders>
          <w:top w:val="single" w:sz="4" w:space="0" w:color="auto"/>
          <w:bottom w:val="single" w:sz="4" w:space="0" w:color="auto"/>
        </w:tblBorders>
        <w:tblLook w:val="04A0" w:firstRow="1" w:lastRow="0" w:firstColumn="1" w:lastColumn="0" w:noHBand="0" w:noVBand="1"/>
      </w:tblPr>
      <w:tblGrid>
        <w:gridCol w:w="1544"/>
        <w:gridCol w:w="1553"/>
        <w:gridCol w:w="1559"/>
        <w:gridCol w:w="1213"/>
        <w:gridCol w:w="1261"/>
        <w:gridCol w:w="1079"/>
        <w:gridCol w:w="1079"/>
      </w:tblGrid>
      <w:tr w:rsidR="002E7C09" w:rsidRPr="00600854" w14:paraId="2E27D62C" w14:textId="7FDD2FF1" w:rsidTr="007A1CC9">
        <w:trPr>
          <w:trHeight w:val="499"/>
        </w:trPr>
        <w:tc>
          <w:tcPr>
            <w:tcW w:w="1544" w:type="dxa"/>
            <w:vMerge w:val="restart"/>
            <w:tcBorders>
              <w:top w:val="single" w:sz="4" w:space="0" w:color="auto"/>
            </w:tcBorders>
            <w:shd w:val="clear" w:color="auto" w:fill="auto"/>
            <w:vAlign w:val="center"/>
          </w:tcPr>
          <w:p w14:paraId="7E700A32" w14:textId="77777777" w:rsidR="002E7C09" w:rsidRPr="00600854" w:rsidRDefault="002E7C09" w:rsidP="007A1CC9">
            <w:pPr>
              <w:spacing w:line="240" w:lineRule="auto"/>
              <w:jc w:val="center"/>
              <w:rPr>
                <w:rFonts w:ascii="Times New Roman" w:hAnsi="Times New Roman" w:cs="Times New Roman"/>
                <w:sz w:val="20"/>
                <w:szCs w:val="20"/>
                <w:lang w:val="en-US"/>
              </w:rPr>
            </w:pPr>
            <w:r w:rsidRPr="00246208">
              <w:rPr>
                <w:rFonts w:ascii="Times New Roman" w:hAnsi="Times New Roman" w:cs="Times New Roman"/>
                <w:sz w:val="20"/>
                <w:szCs w:val="20"/>
                <w:lang w:val="en-US"/>
              </w:rPr>
              <w:t>Gas Flow Rate (mL/min)</w:t>
            </w:r>
          </w:p>
        </w:tc>
        <w:tc>
          <w:tcPr>
            <w:tcW w:w="1553" w:type="dxa"/>
            <w:vMerge w:val="restart"/>
            <w:tcBorders>
              <w:top w:val="single" w:sz="4" w:space="0" w:color="auto"/>
            </w:tcBorders>
            <w:shd w:val="clear" w:color="auto" w:fill="auto"/>
            <w:vAlign w:val="center"/>
          </w:tcPr>
          <w:p w14:paraId="2B4419C6" w14:textId="77777777" w:rsidR="002E7C09" w:rsidRPr="00600854" w:rsidRDefault="002E7C09" w:rsidP="007A1CC9">
            <w:pPr>
              <w:spacing w:line="240" w:lineRule="auto"/>
              <w:jc w:val="center"/>
              <w:rPr>
                <w:rFonts w:ascii="Times New Roman" w:hAnsi="Times New Roman" w:cs="Times New Roman"/>
                <w:sz w:val="20"/>
                <w:szCs w:val="20"/>
                <w:lang w:val="en-US"/>
              </w:rPr>
            </w:pPr>
            <w:r w:rsidRPr="00246208">
              <w:rPr>
                <w:rFonts w:ascii="Times New Roman" w:hAnsi="Times New Roman" w:cs="Times New Roman"/>
                <w:sz w:val="20"/>
                <w:szCs w:val="20"/>
                <w:lang w:val="en-US"/>
              </w:rPr>
              <w:t>Electrode Gap (cm)</w:t>
            </w:r>
          </w:p>
        </w:tc>
        <w:tc>
          <w:tcPr>
            <w:tcW w:w="1559" w:type="dxa"/>
            <w:vMerge w:val="restart"/>
            <w:tcBorders>
              <w:top w:val="single" w:sz="4" w:space="0" w:color="auto"/>
            </w:tcBorders>
            <w:shd w:val="clear" w:color="auto" w:fill="auto"/>
            <w:vAlign w:val="center"/>
          </w:tcPr>
          <w:p w14:paraId="6E9D9346" w14:textId="141216C3" w:rsidR="002E7C09" w:rsidRPr="00600854" w:rsidRDefault="00064325" w:rsidP="007A1CC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Treatment </w:t>
            </w:r>
            <w:r w:rsidR="002E7C09" w:rsidRPr="00246208">
              <w:rPr>
                <w:rFonts w:ascii="Times New Roman" w:hAnsi="Times New Roman" w:cs="Times New Roman"/>
                <w:sz w:val="20"/>
                <w:szCs w:val="20"/>
                <w:lang w:val="en-US"/>
              </w:rPr>
              <w:t>Time(min)</w:t>
            </w:r>
          </w:p>
        </w:tc>
        <w:tc>
          <w:tcPr>
            <w:tcW w:w="2474" w:type="dxa"/>
            <w:gridSpan w:val="2"/>
            <w:tcBorders>
              <w:top w:val="single" w:sz="4" w:space="0" w:color="auto"/>
              <w:bottom w:val="single" w:sz="4" w:space="0" w:color="auto"/>
              <w:right w:val="dashSmallGap" w:sz="4" w:space="0" w:color="auto"/>
            </w:tcBorders>
            <w:vAlign w:val="center"/>
          </w:tcPr>
          <w:p w14:paraId="4AA6DC13" w14:textId="52BEE20C" w:rsidR="002E7C09" w:rsidRPr="002E7C09" w:rsidRDefault="002E7C09" w:rsidP="007A1CC9">
            <w:pPr>
              <w:spacing w:line="240" w:lineRule="auto"/>
              <w:jc w:val="center"/>
              <w:rPr>
                <w:rFonts w:ascii="Times New Roman" w:hAnsi="Times New Roman" w:cs="Times New Roman"/>
                <w:sz w:val="20"/>
                <w:szCs w:val="20"/>
                <w:lang w:val="en-US"/>
              </w:rPr>
            </w:pPr>
            <w:r w:rsidRPr="007A1CC9">
              <w:rPr>
                <w:rFonts w:ascii="Times New Roman" w:hAnsi="Times New Roman" w:cs="Times New Roman"/>
                <w:sz w:val="20"/>
                <w:szCs w:val="20"/>
              </w:rPr>
              <w:t>Log CFU/g</w:t>
            </w:r>
          </w:p>
        </w:tc>
        <w:tc>
          <w:tcPr>
            <w:tcW w:w="2158" w:type="dxa"/>
            <w:gridSpan w:val="2"/>
            <w:tcBorders>
              <w:top w:val="single" w:sz="4" w:space="0" w:color="auto"/>
              <w:left w:val="dashSmallGap" w:sz="4" w:space="0" w:color="auto"/>
              <w:bottom w:val="single" w:sz="4" w:space="0" w:color="auto"/>
            </w:tcBorders>
            <w:vAlign w:val="center"/>
          </w:tcPr>
          <w:p w14:paraId="63851F4B" w14:textId="0257E3AC" w:rsidR="002E7C09" w:rsidRPr="002E7C09" w:rsidRDefault="002E7C09" w:rsidP="007A1CC9">
            <w:pPr>
              <w:spacing w:line="240" w:lineRule="auto"/>
              <w:jc w:val="center"/>
              <w:rPr>
                <w:rFonts w:ascii="Times New Roman" w:hAnsi="Times New Roman" w:cs="Times New Roman"/>
                <w:sz w:val="20"/>
                <w:szCs w:val="20"/>
                <w:lang w:val="en-US"/>
              </w:rPr>
            </w:pPr>
            <w:r w:rsidRPr="002E7C09">
              <w:rPr>
                <w:rFonts w:ascii="Times New Roman" w:hAnsi="Times New Roman" w:cs="Times New Roman"/>
                <w:sz w:val="20"/>
                <w:szCs w:val="20"/>
                <w:lang w:val="en-US"/>
              </w:rPr>
              <w:t>Logarithmic Reduction (%)</w:t>
            </w:r>
          </w:p>
        </w:tc>
      </w:tr>
      <w:tr w:rsidR="002E7C09" w:rsidRPr="00600854" w14:paraId="7B279B43" w14:textId="050E6C12" w:rsidTr="007A1CC9">
        <w:trPr>
          <w:trHeight w:val="808"/>
        </w:trPr>
        <w:tc>
          <w:tcPr>
            <w:tcW w:w="1544" w:type="dxa"/>
            <w:vMerge/>
            <w:tcBorders>
              <w:bottom w:val="single" w:sz="4" w:space="0" w:color="auto"/>
            </w:tcBorders>
            <w:shd w:val="clear" w:color="auto" w:fill="auto"/>
            <w:vAlign w:val="center"/>
          </w:tcPr>
          <w:p w14:paraId="4F7440F8" w14:textId="77777777" w:rsidR="002E7C09" w:rsidRPr="00246208" w:rsidRDefault="002E7C09" w:rsidP="007A1CC9">
            <w:pPr>
              <w:spacing w:line="240" w:lineRule="auto"/>
              <w:jc w:val="center"/>
              <w:rPr>
                <w:rFonts w:ascii="Times New Roman" w:hAnsi="Times New Roman" w:cs="Times New Roman"/>
                <w:sz w:val="20"/>
                <w:szCs w:val="20"/>
                <w:lang w:val="en-US"/>
              </w:rPr>
            </w:pPr>
          </w:p>
        </w:tc>
        <w:tc>
          <w:tcPr>
            <w:tcW w:w="1553" w:type="dxa"/>
            <w:vMerge/>
            <w:tcBorders>
              <w:bottom w:val="single" w:sz="4" w:space="0" w:color="auto"/>
            </w:tcBorders>
            <w:shd w:val="clear" w:color="auto" w:fill="auto"/>
            <w:vAlign w:val="center"/>
          </w:tcPr>
          <w:p w14:paraId="39ED5C79" w14:textId="77777777" w:rsidR="002E7C09" w:rsidRPr="00246208" w:rsidRDefault="002E7C09" w:rsidP="007A1CC9">
            <w:pPr>
              <w:spacing w:line="240" w:lineRule="auto"/>
              <w:jc w:val="center"/>
              <w:rPr>
                <w:rFonts w:ascii="Times New Roman" w:hAnsi="Times New Roman" w:cs="Times New Roman"/>
                <w:sz w:val="20"/>
                <w:szCs w:val="20"/>
                <w:lang w:val="en-US"/>
              </w:rPr>
            </w:pPr>
          </w:p>
        </w:tc>
        <w:tc>
          <w:tcPr>
            <w:tcW w:w="1559" w:type="dxa"/>
            <w:vMerge/>
            <w:tcBorders>
              <w:bottom w:val="single" w:sz="4" w:space="0" w:color="auto"/>
            </w:tcBorders>
            <w:shd w:val="clear" w:color="auto" w:fill="auto"/>
            <w:vAlign w:val="center"/>
          </w:tcPr>
          <w:p w14:paraId="62015F2D" w14:textId="77777777" w:rsidR="002E7C09" w:rsidRPr="00246208" w:rsidRDefault="002E7C09" w:rsidP="007A1CC9">
            <w:pPr>
              <w:spacing w:line="240" w:lineRule="auto"/>
              <w:jc w:val="center"/>
              <w:rPr>
                <w:rFonts w:ascii="Times New Roman" w:hAnsi="Times New Roman" w:cs="Times New Roman"/>
                <w:sz w:val="20"/>
                <w:szCs w:val="20"/>
                <w:lang w:val="en-US"/>
              </w:rPr>
            </w:pPr>
          </w:p>
        </w:tc>
        <w:tc>
          <w:tcPr>
            <w:tcW w:w="1213" w:type="dxa"/>
            <w:tcBorders>
              <w:top w:val="single" w:sz="4" w:space="0" w:color="auto"/>
              <w:bottom w:val="single" w:sz="4" w:space="0" w:color="auto"/>
            </w:tcBorders>
            <w:vAlign w:val="center"/>
          </w:tcPr>
          <w:p w14:paraId="69AD3DA7" w14:textId="53486C1A" w:rsidR="002E7C09" w:rsidRPr="002E7C09" w:rsidRDefault="002E7C09" w:rsidP="007A1CC9">
            <w:pPr>
              <w:spacing w:line="240" w:lineRule="auto"/>
              <w:jc w:val="center"/>
              <w:rPr>
                <w:rFonts w:ascii="Times New Roman" w:hAnsi="Times New Roman" w:cs="Times New Roman"/>
                <w:sz w:val="20"/>
                <w:szCs w:val="20"/>
                <w:lang w:val="en-US"/>
              </w:rPr>
            </w:pPr>
            <w:r w:rsidRPr="002E7C09">
              <w:rPr>
                <w:rFonts w:ascii="Times New Roman" w:hAnsi="Times New Roman" w:cs="Times New Roman"/>
                <w:sz w:val="20"/>
                <w:szCs w:val="20"/>
              </w:rPr>
              <w:t>Mold-yeast</w:t>
            </w:r>
          </w:p>
        </w:tc>
        <w:tc>
          <w:tcPr>
            <w:tcW w:w="1261" w:type="dxa"/>
            <w:tcBorders>
              <w:top w:val="single" w:sz="4" w:space="0" w:color="auto"/>
              <w:bottom w:val="single" w:sz="4" w:space="0" w:color="auto"/>
              <w:right w:val="dashSmallGap" w:sz="4" w:space="0" w:color="auto"/>
            </w:tcBorders>
            <w:vAlign w:val="center"/>
          </w:tcPr>
          <w:p w14:paraId="3623169F" w14:textId="1C67FFC8" w:rsidR="002E7C09" w:rsidRPr="002E7C09" w:rsidRDefault="002E7C09" w:rsidP="007A1CC9">
            <w:pPr>
              <w:spacing w:line="240" w:lineRule="auto"/>
              <w:jc w:val="center"/>
              <w:rPr>
                <w:rFonts w:ascii="Times New Roman" w:hAnsi="Times New Roman" w:cs="Times New Roman"/>
                <w:sz w:val="20"/>
                <w:szCs w:val="20"/>
                <w:lang w:val="en-US"/>
              </w:rPr>
            </w:pPr>
            <w:r w:rsidRPr="002E7C09">
              <w:rPr>
                <w:rFonts w:ascii="Times New Roman" w:hAnsi="Times New Roman" w:cs="Times New Roman"/>
                <w:sz w:val="20"/>
                <w:szCs w:val="20"/>
              </w:rPr>
              <w:t>Lactic acid bacteria</w:t>
            </w:r>
          </w:p>
        </w:tc>
        <w:tc>
          <w:tcPr>
            <w:tcW w:w="1079" w:type="dxa"/>
            <w:tcBorders>
              <w:top w:val="single" w:sz="4" w:space="0" w:color="auto"/>
              <w:left w:val="dashSmallGap" w:sz="4" w:space="0" w:color="auto"/>
              <w:bottom w:val="single" w:sz="4" w:space="0" w:color="auto"/>
            </w:tcBorders>
            <w:vAlign w:val="center"/>
          </w:tcPr>
          <w:p w14:paraId="77779F16" w14:textId="6FAB7C2C" w:rsidR="002E7C09" w:rsidRPr="002E7C09" w:rsidRDefault="002E7C09" w:rsidP="007A1CC9">
            <w:pPr>
              <w:spacing w:line="240" w:lineRule="auto"/>
              <w:jc w:val="center"/>
              <w:rPr>
                <w:rFonts w:ascii="Times New Roman" w:hAnsi="Times New Roman" w:cs="Times New Roman"/>
                <w:sz w:val="20"/>
                <w:szCs w:val="20"/>
                <w:lang w:val="en-US"/>
              </w:rPr>
            </w:pPr>
            <w:r w:rsidRPr="002E7C09">
              <w:rPr>
                <w:rFonts w:ascii="Times New Roman" w:hAnsi="Times New Roman" w:cs="Times New Roman"/>
                <w:sz w:val="20"/>
                <w:szCs w:val="20"/>
              </w:rPr>
              <w:t>Mold-yeast</w:t>
            </w:r>
          </w:p>
        </w:tc>
        <w:tc>
          <w:tcPr>
            <w:tcW w:w="1079" w:type="dxa"/>
            <w:tcBorders>
              <w:top w:val="single" w:sz="4" w:space="0" w:color="auto"/>
              <w:bottom w:val="single" w:sz="4" w:space="0" w:color="auto"/>
            </w:tcBorders>
            <w:vAlign w:val="center"/>
          </w:tcPr>
          <w:p w14:paraId="1554B0A1" w14:textId="20C795CD" w:rsidR="002E7C09" w:rsidRPr="002E7C09" w:rsidRDefault="002E7C09" w:rsidP="007A1CC9">
            <w:pPr>
              <w:spacing w:line="240" w:lineRule="auto"/>
              <w:jc w:val="center"/>
              <w:rPr>
                <w:rFonts w:ascii="Times New Roman" w:hAnsi="Times New Roman" w:cs="Times New Roman"/>
                <w:sz w:val="20"/>
                <w:szCs w:val="20"/>
                <w:lang w:val="en-US"/>
              </w:rPr>
            </w:pPr>
            <w:r w:rsidRPr="002E7C09">
              <w:rPr>
                <w:rFonts w:ascii="Times New Roman" w:hAnsi="Times New Roman" w:cs="Times New Roman"/>
                <w:sz w:val="20"/>
                <w:szCs w:val="20"/>
              </w:rPr>
              <w:t>Lactic acid bacteria</w:t>
            </w:r>
          </w:p>
        </w:tc>
      </w:tr>
      <w:tr w:rsidR="002E7C09" w:rsidRPr="00600854" w14:paraId="78796724" w14:textId="6D08CBE7" w:rsidTr="007A1CC9">
        <w:trPr>
          <w:cantSplit/>
          <w:trHeight w:val="380"/>
        </w:trPr>
        <w:tc>
          <w:tcPr>
            <w:tcW w:w="1544" w:type="dxa"/>
            <w:shd w:val="clear" w:color="auto" w:fill="auto"/>
            <w:vAlign w:val="center"/>
          </w:tcPr>
          <w:p w14:paraId="495025A2" w14:textId="2B7C53C6" w:rsidR="002E7C09" w:rsidRPr="00600854" w:rsidRDefault="002E7C09" w:rsidP="007A1CC9">
            <w:pPr>
              <w:spacing w:line="240" w:lineRule="auto"/>
              <w:jc w:val="center"/>
              <w:rPr>
                <w:rFonts w:ascii="Times New Roman" w:hAnsi="Times New Roman" w:cs="Times New Roman"/>
                <w:sz w:val="20"/>
                <w:szCs w:val="20"/>
                <w:lang w:val="en-US"/>
              </w:rPr>
            </w:pPr>
            <w:r w:rsidRPr="00600854">
              <w:rPr>
                <w:rFonts w:ascii="Times New Roman" w:hAnsi="Times New Roman" w:cs="Times New Roman"/>
                <w:sz w:val="20"/>
                <w:szCs w:val="20"/>
                <w:lang w:val="en-US"/>
              </w:rPr>
              <w:t>0</w:t>
            </w:r>
            <w:r>
              <w:rPr>
                <w:rFonts w:ascii="Times New Roman" w:hAnsi="Times New Roman" w:cs="Times New Roman"/>
                <w:sz w:val="20"/>
                <w:szCs w:val="20"/>
                <w:lang w:val="en-US"/>
              </w:rPr>
              <w:t>.</w:t>
            </w:r>
            <w:r w:rsidRPr="00600854">
              <w:rPr>
                <w:rFonts w:ascii="Times New Roman" w:hAnsi="Times New Roman" w:cs="Times New Roman"/>
                <w:sz w:val="20"/>
                <w:szCs w:val="20"/>
                <w:lang w:val="en-US"/>
              </w:rPr>
              <w:t>7</w:t>
            </w:r>
          </w:p>
        </w:tc>
        <w:tc>
          <w:tcPr>
            <w:tcW w:w="1553" w:type="dxa"/>
            <w:shd w:val="clear" w:color="auto" w:fill="auto"/>
            <w:vAlign w:val="center"/>
          </w:tcPr>
          <w:p w14:paraId="22C094EA" w14:textId="5BA69D08" w:rsidR="002E7C09" w:rsidRPr="00600854" w:rsidRDefault="002E7C09" w:rsidP="007A1CC9">
            <w:pPr>
              <w:spacing w:line="240" w:lineRule="auto"/>
              <w:jc w:val="center"/>
              <w:rPr>
                <w:rFonts w:ascii="Times New Roman" w:hAnsi="Times New Roman" w:cs="Times New Roman"/>
                <w:sz w:val="20"/>
                <w:szCs w:val="20"/>
                <w:lang w:val="en-US"/>
              </w:rPr>
            </w:pPr>
            <w:r w:rsidRPr="00600854">
              <w:rPr>
                <w:rFonts w:ascii="Times New Roman" w:hAnsi="Times New Roman" w:cs="Times New Roman"/>
                <w:sz w:val="20"/>
                <w:szCs w:val="20"/>
                <w:lang w:val="en-US"/>
              </w:rPr>
              <w:t>0</w:t>
            </w:r>
            <w:r>
              <w:rPr>
                <w:rFonts w:ascii="Times New Roman" w:hAnsi="Times New Roman" w:cs="Times New Roman"/>
                <w:sz w:val="20"/>
                <w:szCs w:val="20"/>
                <w:lang w:val="en-US"/>
              </w:rPr>
              <w:t>.</w:t>
            </w:r>
            <w:r w:rsidRPr="00600854">
              <w:rPr>
                <w:rFonts w:ascii="Times New Roman" w:hAnsi="Times New Roman" w:cs="Times New Roman"/>
                <w:sz w:val="20"/>
                <w:szCs w:val="20"/>
                <w:lang w:val="en-US"/>
              </w:rPr>
              <w:t>5</w:t>
            </w:r>
          </w:p>
        </w:tc>
        <w:tc>
          <w:tcPr>
            <w:tcW w:w="1559" w:type="dxa"/>
            <w:shd w:val="clear" w:color="auto" w:fill="auto"/>
            <w:vAlign w:val="center"/>
          </w:tcPr>
          <w:p w14:paraId="511D9F69" w14:textId="77777777" w:rsidR="002E7C09" w:rsidRPr="00600854" w:rsidRDefault="002E7C09" w:rsidP="007A1CC9">
            <w:pPr>
              <w:spacing w:line="240" w:lineRule="auto"/>
              <w:jc w:val="center"/>
              <w:rPr>
                <w:rFonts w:ascii="Times New Roman" w:hAnsi="Times New Roman" w:cs="Times New Roman"/>
                <w:sz w:val="20"/>
                <w:szCs w:val="20"/>
                <w:lang w:val="en-US"/>
              </w:rPr>
            </w:pPr>
            <w:r w:rsidRPr="00600854">
              <w:rPr>
                <w:rFonts w:ascii="Times New Roman" w:hAnsi="Times New Roman" w:cs="Times New Roman"/>
                <w:sz w:val="20"/>
                <w:szCs w:val="20"/>
                <w:lang w:val="en-US"/>
              </w:rPr>
              <w:t>5</w:t>
            </w:r>
          </w:p>
        </w:tc>
        <w:tc>
          <w:tcPr>
            <w:tcW w:w="1213" w:type="dxa"/>
            <w:vAlign w:val="center"/>
          </w:tcPr>
          <w:p w14:paraId="21D4B5C8" w14:textId="59383DD2" w:rsidR="002E7C09" w:rsidRPr="00600854" w:rsidRDefault="002E7C09" w:rsidP="007A1CC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5.44</w:t>
            </w:r>
          </w:p>
        </w:tc>
        <w:tc>
          <w:tcPr>
            <w:tcW w:w="1261" w:type="dxa"/>
            <w:tcBorders>
              <w:right w:val="dashSmallGap" w:sz="4" w:space="0" w:color="auto"/>
            </w:tcBorders>
            <w:vAlign w:val="center"/>
          </w:tcPr>
          <w:p w14:paraId="34F9F93B" w14:textId="5DA87A61" w:rsidR="002E7C09" w:rsidRPr="00600854" w:rsidRDefault="002E7C09" w:rsidP="007A1CC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5.65</w:t>
            </w:r>
          </w:p>
        </w:tc>
        <w:tc>
          <w:tcPr>
            <w:tcW w:w="1079" w:type="dxa"/>
            <w:tcBorders>
              <w:left w:val="dashSmallGap" w:sz="4" w:space="0" w:color="auto"/>
            </w:tcBorders>
            <w:vAlign w:val="center"/>
          </w:tcPr>
          <w:p w14:paraId="15AB9020" w14:textId="236BB3F5" w:rsidR="002E7C09" w:rsidRPr="00600854" w:rsidRDefault="002E7C09" w:rsidP="007A1CC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13</w:t>
            </w:r>
          </w:p>
        </w:tc>
        <w:tc>
          <w:tcPr>
            <w:tcW w:w="1079" w:type="dxa"/>
            <w:vAlign w:val="center"/>
          </w:tcPr>
          <w:p w14:paraId="05835EB3" w14:textId="75E373E0" w:rsidR="002E7C09" w:rsidRPr="00600854" w:rsidRDefault="002E7C09" w:rsidP="007A1CC9">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11</w:t>
            </w:r>
          </w:p>
        </w:tc>
      </w:tr>
    </w:tbl>
    <w:p w14:paraId="0C0AF3EB" w14:textId="77777777" w:rsidR="002E7C09" w:rsidRPr="00DB5568" w:rsidRDefault="002E7C09" w:rsidP="002E7C09">
      <w:pPr>
        <w:spacing w:after="0" w:line="240" w:lineRule="auto"/>
        <w:jc w:val="both"/>
        <w:rPr>
          <w:rFonts w:ascii="Times New Roman" w:hAnsi="Times New Roman" w:cs="Times New Roman"/>
          <w:bCs/>
          <w:sz w:val="18"/>
          <w:szCs w:val="18"/>
        </w:rPr>
      </w:pPr>
      <w:r w:rsidRPr="00DB5568">
        <w:rPr>
          <w:rFonts w:ascii="Times New Roman" w:hAnsi="Times New Roman" w:cs="Times New Roman"/>
          <w:bCs/>
          <w:sz w:val="18"/>
          <w:szCs w:val="18"/>
        </w:rPr>
        <w:t>Note: log CFU/g denotes logarithm of Colony Forming Units per gram. The percentages are calculated based on the reduction in microbial counts compared to the initial counts.</w:t>
      </w:r>
    </w:p>
    <w:p w14:paraId="721CBF82" w14:textId="77777777" w:rsidR="00FC2D24" w:rsidRDefault="00FC2D24" w:rsidP="00FC2D24">
      <w:pPr>
        <w:spacing w:after="0" w:line="240" w:lineRule="auto"/>
        <w:jc w:val="both"/>
        <w:rPr>
          <w:rFonts w:ascii="Times New Roman" w:hAnsi="Times New Roman" w:cs="Times New Roman"/>
          <w:bCs/>
        </w:rPr>
      </w:pPr>
      <w:bookmarkStart w:id="14" w:name="_Toc124683915"/>
    </w:p>
    <w:p w14:paraId="2C8BEC93" w14:textId="57C0501F" w:rsidR="00207696" w:rsidRPr="00FC2D24" w:rsidRDefault="00FC2D24" w:rsidP="00B75D8B">
      <w:pPr>
        <w:spacing w:after="0" w:line="240" w:lineRule="auto"/>
        <w:jc w:val="both"/>
        <w:rPr>
          <w:rFonts w:ascii="Times New Roman" w:hAnsi="Times New Roman" w:cs="Times New Roman"/>
          <w:bCs/>
        </w:rPr>
      </w:pPr>
      <w:r w:rsidRPr="00FC2D24">
        <w:rPr>
          <w:rFonts w:ascii="Times New Roman" w:hAnsi="Times New Roman" w:cs="Times New Roman"/>
          <w:bCs/>
        </w:rPr>
        <w:t>The impact of plasma application on microorganisms is complex and influenced by various factors. The high-energy ions, electrons, and radicals generated as a result of plasma induce damage to the cell membrane, DNA, and RNA structures of microorganisms. This can reduce or eliminate the reproductive capabilities of microorganisms. Simultaneously, free radicals can create oxidative stress within cells, potentially leading to cellular death.</w:t>
      </w:r>
    </w:p>
    <w:p w14:paraId="65C001C7" w14:textId="77777777" w:rsidR="00FC2D24" w:rsidRDefault="00FC2D24" w:rsidP="00B75D8B">
      <w:pPr>
        <w:spacing w:after="0" w:line="240" w:lineRule="auto"/>
        <w:jc w:val="both"/>
        <w:rPr>
          <w:rFonts w:ascii="Times New Roman" w:hAnsi="Times New Roman" w:cs="Times New Roman"/>
          <w:b/>
          <w:bCs/>
          <w:sz w:val="24"/>
          <w:szCs w:val="24"/>
        </w:rPr>
      </w:pPr>
    </w:p>
    <w:p w14:paraId="3DCDA425" w14:textId="27DEE1DF" w:rsidR="00383E9A" w:rsidRPr="00102570" w:rsidRDefault="00383E9A" w:rsidP="00B75D8B">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bookmarkEnd w:id="14"/>
      <w:r w:rsidR="00AE2FD6">
        <w:rPr>
          <w:rFonts w:ascii="Times New Roman" w:hAnsi="Times New Roman" w:cs="Times New Roman"/>
          <w:b/>
          <w:bCs/>
          <w:sz w:val="24"/>
          <w:szCs w:val="24"/>
        </w:rPr>
        <w:t>Conclusion</w:t>
      </w:r>
    </w:p>
    <w:p w14:paraId="3B532B87" w14:textId="2930B244" w:rsidR="00916786" w:rsidRPr="00916786" w:rsidRDefault="00E85465" w:rsidP="00AE2FD6">
      <w:pPr>
        <w:spacing w:after="120" w:line="240" w:lineRule="auto"/>
        <w:jc w:val="both"/>
        <w:rPr>
          <w:rFonts w:ascii="Times New Roman" w:hAnsi="Times New Roman" w:cs="Times New Roman"/>
        </w:rPr>
      </w:pPr>
      <w:r>
        <w:rPr>
          <w:rFonts w:ascii="Times New Roman" w:hAnsi="Times New Roman" w:cs="Times New Roman"/>
        </w:rPr>
        <w:t xml:space="preserve">The results showed </w:t>
      </w:r>
      <w:r w:rsidR="00AE2FD6" w:rsidRPr="00AE2FD6">
        <w:rPr>
          <w:rFonts w:ascii="Times New Roman" w:hAnsi="Times New Roman" w:cs="Times New Roman"/>
        </w:rPr>
        <w:t xml:space="preserve">that decontamination of Gemlik type black olives using </w:t>
      </w:r>
      <w:r w:rsidRPr="00AE2FD6">
        <w:rPr>
          <w:rFonts w:ascii="Times New Roman" w:hAnsi="Times New Roman" w:cs="Times New Roman"/>
        </w:rPr>
        <w:t xml:space="preserve">air </w:t>
      </w:r>
      <w:r w:rsidR="00AE2FD6" w:rsidRPr="00AE2FD6">
        <w:rPr>
          <w:rFonts w:ascii="Times New Roman" w:hAnsi="Times New Roman" w:cs="Times New Roman"/>
        </w:rPr>
        <w:t xml:space="preserve">GAD plasma </w:t>
      </w:r>
      <w:r w:rsidR="00A71E1A">
        <w:rPr>
          <w:rFonts w:ascii="Times New Roman" w:hAnsi="Times New Roman" w:cs="Times New Roman"/>
        </w:rPr>
        <w:t>could</w:t>
      </w:r>
      <w:r w:rsidR="00AE2FD6" w:rsidRPr="00AE2FD6">
        <w:rPr>
          <w:rFonts w:ascii="Times New Roman" w:hAnsi="Times New Roman" w:cs="Times New Roman"/>
        </w:rPr>
        <w:t xml:space="preserve"> be achieved </w:t>
      </w:r>
      <w:r w:rsidR="000E7B83">
        <w:rPr>
          <w:rFonts w:ascii="Times New Roman" w:hAnsi="Times New Roman" w:cs="Times New Roman"/>
        </w:rPr>
        <w:t xml:space="preserve">without rising of temperature up 50 oC which would adversely affect </w:t>
      </w:r>
      <w:r w:rsidR="00AE2FD6" w:rsidRPr="00AE2FD6">
        <w:rPr>
          <w:rFonts w:ascii="Times New Roman" w:hAnsi="Times New Roman" w:cs="Times New Roman"/>
        </w:rPr>
        <w:t>food</w:t>
      </w:r>
      <w:r w:rsidR="000E7B83">
        <w:rPr>
          <w:rFonts w:ascii="Times New Roman" w:hAnsi="Times New Roman" w:cs="Times New Roman"/>
        </w:rPr>
        <w:t xml:space="preserve"> quality</w:t>
      </w:r>
      <w:r w:rsidR="00AE2FD6" w:rsidRPr="00AE2FD6">
        <w:rPr>
          <w:rFonts w:ascii="Times New Roman" w:hAnsi="Times New Roman" w:cs="Times New Roman"/>
        </w:rPr>
        <w:t xml:space="preserve">. </w:t>
      </w:r>
      <w:r w:rsidR="0045535F">
        <w:rPr>
          <w:rFonts w:ascii="Times New Roman" w:hAnsi="Times New Roman" w:cs="Times New Roman"/>
        </w:rPr>
        <w:t xml:space="preserve">Cold air </w:t>
      </w:r>
      <w:r w:rsidR="00AE2FD6" w:rsidRPr="00AE2FD6">
        <w:rPr>
          <w:rFonts w:ascii="Times New Roman" w:hAnsi="Times New Roman" w:cs="Times New Roman"/>
        </w:rPr>
        <w:t xml:space="preserve">GAD plasma </w:t>
      </w:r>
      <w:r w:rsidR="0045535F">
        <w:rPr>
          <w:rFonts w:ascii="Times New Roman" w:hAnsi="Times New Roman" w:cs="Times New Roman"/>
        </w:rPr>
        <w:t>treatment is a</w:t>
      </w:r>
      <w:r w:rsidR="00AE2FD6" w:rsidRPr="00AE2FD6">
        <w:rPr>
          <w:rFonts w:ascii="Times New Roman" w:hAnsi="Times New Roman" w:cs="Times New Roman"/>
        </w:rPr>
        <w:t xml:space="preserve"> new food processing</w:t>
      </w:r>
      <w:r w:rsidR="0045535F">
        <w:rPr>
          <w:rFonts w:ascii="Times New Roman" w:hAnsi="Times New Roman" w:cs="Times New Roman"/>
        </w:rPr>
        <w:t xml:space="preserve"> technology </w:t>
      </w:r>
      <w:r w:rsidR="00AE2FD6" w:rsidRPr="00AE2FD6">
        <w:rPr>
          <w:rFonts w:ascii="Times New Roman" w:hAnsi="Times New Roman" w:cs="Times New Roman"/>
        </w:rPr>
        <w:t>for pre-decontamination of foods</w:t>
      </w:r>
      <w:r w:rsidR="00CD4B42">
        <w:rPr>
          <w:rFonts w:ascii="Times New Roman" w:hAnsi="Times New Roman" w:cs="Times New Roman"/>
        </w:rPr>
        <w:t xml:space="preserve"> </w:t>
      </w:r>
      <w:r w:rsidR="00AE2FD6" w:rsidRPr="00AE2FD6">
        <w:rPr>
          <w:rFonts w:ascii="Times New Roman" w:hAnsi="Times New Roman" w:cs="Times New Roman"/>
        </w:rPr>
        <w:t>either alone or in combination with other preservation methods.</w:t>
      </w:r>
    </w:p>
    <w:p w14:paraId="00B9A2CD" w14:textId="77777777" w:rsidR="00943D27" w:rsidRPr="0046368E" w:rsidRDefault="00943D27" w:rsidP="00B75D8B">
      <w:pPr>
        <w:spacing w:after="120" w:line="240" w:lineRule="auto"/>
        <w:jc w:val="both"/>
        <w:rPr>
          <w:rFonts w:ascii="Times New Roman" w:hAnsi="Times New Roman" w:cs="Times New Roman"/>
          <w:b/>
          <w:sz w:val="24"/>
          <w:szCs w:val="24"/>
        </w:rPr>
      </w:pPr>
      <w:r w:rsidRPr="0046368E">
        <w:rPr>
          <w:rFonts w:ascii="Times New Roman" w:hAnsi="Times New Roman" w:cs="Times New Roman"/>
          <w:b/>
          <w:sz w:val="24"/>
          <w:szCs w:val="24"/>
        </w:rPr>
        <w:t>Acknowledgement</w:t>
      </w:r>
    </w:p>
    <w:p w14:paraId="6CA75442" w14:textId="53A6EB0D" w:rsidR="00516613" w:rsidRDefault="00943D27" w:rsidP="00943D27">
      <w:pPr>
        <w:spacing w:after="120" w:line="240" w:lineRule="auto"/>
        <w:jc w:val="both"/>
        <w:rPr>
          <w:rFonts w:ascii="Times New Roman" w:hAnsi="Times New Roman" w:cs="Times New Roman"/>
          <w:lang w:val="en"/>
        </w:rPr>
      </w:pPr>
      <w:r w:rsidRPr="00943D27">
        <w:rPr>
          <w:rFonts w:ascii="Times New Roman" w:hAnsi="Times New Roman" w:cs="Times New Roman"/>
        </w:rPr>
        <w:t>In this study, the financial support</w:t>
      </w:r>
      <w:r w:rsidR="00046CB7">
        <w:rPr>
          <w:rFonts w:ascii="Times New Roman" w:hAnsi="Times New Roman" w:cs="Times New Roman"/>
        </w:rPr>
        <w:t>s</w:t>
      </w:r>
      <w:r w:rsidRPr="00943D27">
        <w:rPr>
          <w:rFonts w:ascii="Times New Roman" w:hAnsi="Times New Roman" w:cs="Times New Roman"/>
        </w:rPr>
        <w:t xml:space="preserve"> w</w:t>
      </w:r>
      <w:r w:rsidR="00046CB7">
        <w:rPr>
          <w:rFonts w:ascii="Times New Roman" w:hAnsi="Times New Roman" w:cs="Times New Roman"/>
        </w:rPr>
        <w:t>ere</w:t>
      </w:r>
      <w:r w:rsidRPr="00943D27">
        <w:rPr>
          <w:rFonts w:ascii="Times New Roman" w:hAnsi="Times New Roman" w:cs="Times New Roman"/>
        </w:rPr>
        <w:t xml:space="preserve"> provided by The Scientific and Technological Research Council of Turkey (TUBITAK), Project No. </w:t>
      </w:r>
      <w:r w:rsidR="00926A7B" w:rsidRPr="00926A7B">
        <w:rPr>
          <w:rFonts w:ascii="Times New Roman" w:hAnsi="Times New Roman" w:cs="Times New Roman"/>
        </w:rPr>
        <w:t>122O860</w:t>
      </w:r>
      <w:r w:rsidR="00926A7B">
        <w:rPr>
          <w:rFonts w:ascii="Times New Roman" w:hAnsi="Times New Roman" w:cs="Times New Roman"/>
        </w:rPr>
        <w:t xml:space="preserve"> and </w:t>
      </w:r>
      <w:r w:rsidR="00926A7B" w:rsidRPr="00926A7B">
        <w:rPr>
          <w:rFonts w:ascii="Times New Roman" w:hAnsi="Times New Roman" w:cs="Times New Roman"/>
        </w:rPr>
        <w:t>Çankırı Karatekin University Scientific Research Projects Unit</w:t>
      </w:r>
      <w:r w:rsidR="00926A7B">
        <w:rPr>
          <w:rFonts w:ascii="Times New Roman" w:hAnsi="Times New Roman" w:cs="Times New Roman"/>
        </w:rPr>
        <w:t xml:space="preserve">, Project No. MF 210621L14. </w:t>
      </w:r>
      <w:r w:rsidRPr="00943D27">
        <w:rPr>
          <w:rFonts w:ascii="Times New Roman" w:hAnsi="Times New Roman" w:cs="Times New Roman"/>
          <w:lang w:val="en"/>
        </w:rPr>
        <w:t xml:space="preserve">All experimental </w:t>
      </w:r>
      <w:r w:rsidR="00046CB7">
        <w:rPr>
          <w:rFonts w:ascii="Times New Roman" w:hAnsi="Times New Roman" w:cs="Times New Roman"/>
          <w:lang w:val="en"/>
        </w:rPr>
        <w:t>study</w:t>
      </w:r>
      <w:r w:rsidRPr="00943D27">
        <w:rPr>
          <w:rFonts w:ascii="Times New Roman" w:hAnsi="Times New Roman" w:cs="Times New Roman"/>
          <w:lang w:val="en"/>
        </w:rPr>
        <w:t xml:space="preserve"> </w:t>
      </w:r>
      <w:proofErr w:type="gramStart"/>
      <w:r w:rsidRPr="00943D27">
        <w:rPr>
          <w:rFonts w:ascii="Times New Roman" w:hAnsi="Times New Roman" w:cs="Times New Roman"/>
          <w:lang w:val="en"/>
        </w:rPr>
        <w:t>were</w:t>
      </w:r>
      <w:proofErr w:type="gramEnd"/>
      <w:r w:rsidRPr="00943D27">
        <w:rPr>
          <w:rFonts w:ascii="Times New Roman" w:hAnsi="Times New Roman" w:cs="Times New Roman"/>
          <w:lang w:val="en"/>
        </w:rPr>
        <w:t xml:space="preserve"> conducted in</w:t>
      </w:r>
      <w:r>
        <w:rPr>
          <w:rFonts w:ascii="Times New Roman" w:hAnsi="Times New Roman" w:cs="Times New Roman"/>
          <w:lang w:val="en"/>
        </w:rPr>
        <w:t xml:space="preserve"> </w:t>
      </w:r>
      <w:r w:rsidRPr="00943D27">
        <w:rPr>
          <w:rFonts w:ascii="Times New Roman" w:hAnsi="Times New Roman" w:cs="Times New Roman"/>
          <w:lang w:val="en"/>
        </w:rPr>
        <w:t xml:space="preserve">Çankırı Karatekin University </w:t>
      </w:r>
      <w:r w:rsidR="00E3760C">
        <w:rPr>
          <w:rFonts w:ascii="Times New Roman" w:hAnsi="Times New Roman" w:cs="Times New Roman"/>
          <w:lang w:val="en"/>
        </w:rPr>
        <w:t xml:space="preserve">Food Engineering Dept. </w:t>
      </w:r>
      <w:r w:rsidR="00926A7B" w:rsidRPr="00926A7B">
        <w:rPr>
          <w:rFonts w:ascii="Times New Roman" w:hAnsi="Times New Roman" w:cs="Times New Roman"/>
          <w:lang w:val="en"/>
        </w:rPr>
        <w:t>Research Laborator</w:t>
      </w:r>
      <w:r w:rsidR="00E3760C">
        <w:rPr>
          <w:rFonts w:ascii="Times New Roman" w:hAnsi="Times New Roman" w:cs="Times New Roman"/>
          <w:lang w:val="en"/>
        </w:rPr>
        <w:t>ies.</w:t>
      </w:r>
      <w:r w:rsidRPr="00943D27">
        <w:rPr>
          <w:rFonts w:ascii="Times New Roman" w:hAnsi="Times New Roman" w:cs="Times New Roman"/>
          <w:lang w:val="en"/>
        </w:rPr>
        <w:t xml:space="preserve"> </w:t>
      </w:r>
    </w:p>
    <w:p w14:paraId="3B324F45" w14:textId="77777777" w:rsidR="00B75D8B" w:rsidRDefault="00B75D8B" w:rsidP="00B75D8B">
      <w:pPr>
        <w:spacing w:after="0" w:line="240" w:lineRule="auto"/>
        <w:jc w:val="both"/>
        <w:rPr>
          <w:rFonts w:ascii="Times New Roman" w:hAnsi="Times New Roman" w:cs="Times New Roman"/>
        </w:rPr>
      </w:pPr>
    </w:p>
    <w:p w14:paraId="6A58543F" w14:textId="77777777" w:rsidR="00943D27" w:rsidRDefault="00943D27" w:rsidP="00B75D8B">
      <w:pPr>
        <w:spacing w:after="0" w:line="240" w:lineRule="auto"/>
        <w:jc w:val="both"/>
        <w:rPr>
          <w:rFonts w:ascii="Times New Roman" w:hAnsi="Times New Roman" w:cs="Times New Roman"/>
          <w:b/>
          <w:sz w:val="24"/>
          <w:szCs w:val="24"/>
          <w:lang w:val="en-US"/>
        </w:rPr>
      </w:pPr>
      <w:r w:rsidRPr="0046368E">
        <w:rPr>
          <w:rFonts w:ascii="Times New Roman" w:hAnsi="Times New Roman" w:cs="Times New Roman"/>
          <w:b/>
          <w:sz w:val="24"/>
          <w:szCs w:val="24"/>
          <w:lang w:val="en-US"/>
        </w:rPr>
        <w:t>References</w:t>
      </w:r>
    </w:p>
    <w:p w14:paraId="7856AA0A" w14:textId="77777777" w:rsidR="00B75D8B" w:rsidRDefault="00B75D8B" w:rsidP="00B75D8B">
      <w:pPr>
        <w:spacing w:after="0" w:line="240" w:lineRule="auto"/>
        <w:jc w:val="both"/>
        <w:rPr>
          <w:rFonts w:ascii="Times New Roman" w:hAnsi="Times New Roman" w:cs="Times New Roman"/>
          <w:b/>
          <w:sz w:val="24"/>
          <w:szCs w:val="24"/>
          <w:lang w:val="en-US"/>
        </w:rPr>
      </w:pPr>
    </w:p>
    <w:p w14:paraId="588BFB9D" w14:textId="77777777" w:rsidR="00943D27" w:rsidRPr="0046368E" w:rsidRDefault="00943D27" w:rsidP="0046368E">
      <w:pPr>
        <w:pStyle w:val="ListeParagraf"/>
        <w:numPr>
          <w:ilvl w:val="0"/>
          <w:numId w:val="3"/>
        </w:numPr>
        <w:spacing w:after="0" w:line="240" w:lineRule="auto"/>
        <w:jc w:val="both"/>
        <w:rPr>
          <w:rFonts w:ascii="Times New Roman" w:hAnsi="Times New Roman" w:cs="Times New Roman"/>
        </w:rPr>
      </w:pPr>
      <w:r w:rsidRPr="0046368E">
        <w:rPr>
          <w:rFonts w:ascii="Times New Roman" w:hAnsi="Times New Roman" w:cs="Times New Roman"/>
        </w:rPr>
        <w:t>Ashtiani, S. H. M</w:t>
      </w:r>
      <w:proofErr w:type="gramStart"/>
      <w:r w:rsidRPr="0046368E">
        <w:rPr>
          <w:rFonts w:ascii="Times New Roman" w:hAnsi="Times New Roman" w:cs="Times New Roman"/>
        </w:rPr>
        <w:t>.,</w:t>
      </w:r>
      <w:proofErr w:type="gramEnd"/>
      <w:r w:rsidRPr="0046368E">
        <w:rPr>
          <w:rFonts w:ascii="Times New Roman" w:hAnsi="Times New Roman" w:cs="Times New Roman"/>
        </w:rPr>
        <w:t xml:space="preserve"> Rafiee, M., Morad, M. M., Khojastehpour, M., Khani, M. R., Rohani, A., Shokri, B. &amp; Martynenko, A. </w:t>
      </w:r>
      <w:r w:rsidR="00F52264">
        <w:rPr>
          <w:rFonts w:ascii="Times New Roman" w:hAnsi="Times New Roman" w:cs="Times New Roman"/>
        </w:rPr>
        <w:t>(</w:t>
      </w:r>
      <w:r w:rsidRPr="0046368E">
        <w:rPr>
          <w:rFonts w:ascii="Times New Roman" w:hAnsi="Times New Roman" w:cs="Times New Roman"/>
        </w:rPr>
        <w:t>2020</w:t>
      </w:r>
      <w:r w:rsidR="00F52264">
        <w:rPr>
          <w:rFonts w:ascii="Times New Roman" w:hAnsi="Times New Roman" w:cs="Times New Roman"/>
        </w:rPr>
        <w:t>)</w:t>
      </w:r>
      <w:r w:rsidRPr="0046368E">
        <w:rPr>
          <w:rFonts w:ascii="Times New Roman" w:hAnsi="Times New Roman" w:cs="Times New Roman"/>
        </w:rPr>
        <w:t xml:space="preserve">. Impact of gliding arc plasma pretreatment on drying efficiency and physicochemical properties of grape. </w:t>
      </w:r>
      <w:r w:rsidRPr="001C6905">
        <w:rPr>
          <w:rFonts w:ascii="Times New Roman" w:hAnsi="Times New Roman" w:cs="Times New Roman"/>
          <w:i/>
        </w:rPr>
        <w:t>Innovative Food Science and Emerging Technologies, 63</w:t>
      </w:r>
      <w:r w:rsidR="00F52264">
        <w:rPr>
          <w:rFonts w:ascii="Times New Roman" w:hAnsi="Times New Roman" w:cs="Times New Roman"/>
        </w:rPr>
        <w:t xml:space="preserve">, </w:t>
      </w:r>
      <w:r w:rsidRPr="0046368E">
        <w:rPr>
          <w:rFonts w:ascii="Times New Roman" w:hAnsi="Times New Roman" w:cs="Times New Roman"/>
        </w:rPr>
        <w:t>102-381.</w:t>
      </w:r>
    </w:p>
    <w:p w14:paraId="0D40A588" w14:textId="77777777" w:rsidR="00943D27" w:rsidRPr="0046368E" w:rsidRDefault="00943D27" w:rsidP="0046368E">
      <w:pPr>
        <w:pStyle w:val="ListeParagraf"/>
        <w:numPr>
          <w:ilvl w:val="0"/>
          <w:numId w:val="3"/>
        </w:numPr>
        <w:spacing w:after="0" w:line="240" w:lineRule="auto"/>
        <w:jc w:val="both"/>
        <w:rPr>
          <w:rFonts w:ascii="Times New Roman" w:hAnsi="Times New Roman" w:cs="Times New Roman"/>
        </w:rPr>
      </w:pPr>
      <w:r w:rsidRPr="0046368E">
        <w:rPr>
          <w:rFonts w:ascii="Times New Roman" w:hAnsi="Times New Roman" w:cs="Times New Roman"/>
        </w:rPr>
        <w:t xml:space="preserve">Dasan, B. G., Onal-Ulusoy, B., Pawlat, J., Diatczyk, J., Sen, Y., &amp; Mutlu, M. </w:t>
      </w:r>
      <w:r w:rsidR="00F52264">
        <w:rPr>
          <w:rFonts w:ascii="Times New Roman" w:hAnsi="Times New Roman" w:cs="Times New Roman"/>
        </w:rPr>
        <w:t>(</w:t>
      </w:r>
      <w:r w:rsidRPr="0046368E">
        <w:rPr>
          <w:rFonts w:ascii="Times New Roman" w:hAnsi="Times New Roman" w:cs="Times New Roman"/>
        </w:rPr>
        <w:t>2017</w:t>
      </w:r>
      <w:r w:rsidR="00F52264">
        <w:rPr>
          <w:rFonts w:ascii="Times New Roman" w:hAnsi="Times New Roman" w:cs="Times New Roman"/>
        </w:rPr>
        <w:t>)</w:t>
      </w:r>
      <w:r w:rsidRPr="0046368E">
        <w:rPr>
          <w:rFonts w:ascii="Times New Roman" w:hAnsi="Times New Roman" w:cs="Times New Roman"/>
        </w:rPr>
        <w:t xml:space="preserve">. A new and simple approach for decontamination of food contact surfaces with gliding arc discharge atmospheric non-thermal plasma. </w:t>
      </w:r>
      <w:r w:rsidRPr="001C6905">
        <w:rPr>
          <w:rFonts w:ascii="Times New Roman" w:hAnsi="Times New Roman" w:cs="Times New Roman"/>
          <w:i/>
        </w:rPr>
        <w:t>Food and Bioprocess Technology, 10(4)</w:t>
      </w:r>
      <w:r w:rsidR="00F52264">
        <w:rPr>
          <w:rFonts w:ascii="Times New Roman" w:hAnsi="Times New Roman" w:cs="Times New Roman"/>
        </w:rPr>
        <w:t>,</w:t>
      </w:r>
      <w:r w:rsidRPr="0046368E">
        <w:rPr>
          <w:rFonts w:ascii="Times New Roman" w:hAnsi="Times New Roman" w:cs="Times New Roman"/>
        </w:rPr>
        <w:t xml:space="preserve"> 650-661.</w:t>
      </w:r>
    </w:p>
    <w:p w14:paraId="041B10AD" w14:textId="77777777" w:rsidR="00943D27" w:rsidRPr="0046368E" w:rsidRDefault="00943D27" w:rsidP="0046368E">
      <w:pPr>
        <w:pStyle w:val="ListeParagraf"/>
        <w:numPr>
          <w:ilvl w:val="0"/>
          <w:numId w:val="3"/>
        </w:numPr>
        <w:spacing w:after="0" w:line="240" w:lineRule="auto"/>
        <w:jc w:val="both"/>
        <w:rPr>
          <w:rFonts w:ascii="Times New Roman" w:hAnsi="Times New Roman" w:cs="Times New Roman"/>
        </w:rPr>
      </w:pPr>
      <w:r w:rsidRPr="0046368E">
        <w:rPr>
          <w:rFonts w:ascii="Times New Roman" w:hAnsi="Times New Roman" w:cs="Times New Roman"/>
        </w:rPr>
        <w:t xml:space="preserve">El Adlouni, C., Tozlovanu, M., Naman, F., Faid, M., &amp; Pfohl‐Leszkowicz, A. </w:t>
      </w:r>
      <w:r w:rsidR="00F52264">
        <w:rPr>
          <w:rFonts w:ascii="Times New Roman" w:hAnsi="Times New Roman" w:cs="Times New Roman"/>
        </w:rPr>
        <w:t>(</w:t>
      </w:r>
      <w:r w:rsidRPr="0046368E">
        <w:rPr>
          <w:rFonts w:ascii="Times New Roman" w:hAnsi="Times New Roman" w:cs="Times New Roman"/>
        </w:rPr>
        <w:t>2006</w:t>
      </w:r>
      <w:r w:rsidR="00F52264">
        <w:rPr>
          <w:rFonts w:ascii="Times New Roman" w:hAnsi="Times New Roman" w:cs="Times New Roman"/>
        </w:rPr>
        <w:t>)</w:t>
      </w:r>
      <w:r w:rsidRPr="0046368E">
        <w:rPr>
          <w:rFonts w:ascii="Times New Roman" w:hAnsi="Times New Roman" w:cs="Times New Roman"/>
        </w:rPr>
        <w:t xml:space="preserve">. Preliminary data on the presence of mycotoxins (ochratoxin A, citrinin and aflatoxin B1) in black table olives “Greek style” of Moroccan origin. </w:t>
      </w:r>
      <w:r w:rsidRPr="001C6905">
        <w:rPr>
          <w:rFonts w:ascii="Times New Roman" w:hAnsi="Times New Roman" w:cs="Times New Roman"/>
          <w:i/>
        </w:rPr>
        <w:t>Molecular Nutrition and Food Research, 50(6)</w:t>
      </w:r>
      <w:r w:rsidR="00F52264">
        <w:rPr>
          <w:rFonts w:ascii="Times New Roman" w:hAnsi="Times New Roman" w:cs="Times New Roman"/>
          <w:i/>
        </w:rPr>
        <w:t>,</w:t>
      </w:r>
      <w:r w:rsidRPr="0046368E">
        <w:rPr>
          <w:rFonts w:ascii="Times New Roman" w:hAnsi="Times New Roman" w:cs="Times New Roman"/>
        </w:rPr>
        <w:t xml:space="preserve"> 507-512.</w:t>
      </w:r>
    </w:p>
    <w:p w14:paraId="1D5B6E27" w14:textId="77777777" w:rsidR="00943D27" w:rsidRPr="0046368E" w:rsidRDefault="00943D27" w:rsidP="0046368E">
      <w:pPr>
        <w:pStyle w:val="ListeParagraf"/>
        <w:numPr>
          <w:ilvl w:val="0"/>
          <w:numId w:val="3"/>
        </w:numPr>
        <w:spacing w:after="0" w:line="240" w:lineRule="auto"/>
        <w:jc w:val="both"/>
        <w:rPr>
          <w:rFonts w:ascii="Times New Roman" w:hAnsi="Times New Roman" w:cs="Times New Roman"/>
        </w:rPr>
      </w:pPr>
      <w:r w:rsidRPr="0046368E">
        <w:rPr>
          <w:rFonts w:ascii="Times New Roman" w:hAnsi="Times New Roman" w:cs="Times New Roman"/>
        </w:rPr>
        <w:t xml:space="preserve">Franzetti, L., Scarpellini, M., Vecchio, A., &amp; Planeta, D. </w:t>
      </w:r>
      <w:r w:rsidR="00612F1C">
        <w:rPr>
          <w:rFonts w:ascii="Times New Roman" w:hAnsi="Times New Roman" w:cs="Times New Roman"/>
        </w:rPr>
        <w:t>(</w:t>
      </w:r>
      <w:r w:rsidRPr="0046368E">
        <w:rPr>
          <w:rFonts w:ascii="Times New Roman" w:hAnsi="Times New Roman" w:cs="Times New Roman"/>
        </w:rPr>
        <w:t>2011</w:t>
      </w:r>
      <w:r w:rsidR="00612F1C">
        <w:rPr>
          <w:rFonts w:ascii="Times New Roman" w:hAnsi="Times New Roman" w:cs="Times New Roman"/>
        </w:rPr>
        <w:t>)</w:t>
      </w:r>
      <w:r w:rsidRPr="0046368E">
        <w:rPr>
          <w:rFonts w:ascii="Times New Roman" w:hAnsi="Times New Roman" w:cs="Times New Roman"/>
        </w:rPr>
        <w:t xml:space="preserve">. Microbiological and safety evaluation of green table olives marketed in Italy. </w:t>
      </w:r>
      <w:r w:rsidRPr="001C6905">
        <w:rPr>
          <w:rFonts w:ascii="Times New Roman" w:hAnsi="Times New Roman" w:cs="Times New Roman"/>
          <w:i/>
        </w:rPr>
        <w:t>Annals of Microbiology, 61(4)</w:t>
      </w:r>
      <w:r w:rsidR="00612F1C">
        <w:rPr>
          <w:rFonts w:ascii="Times New Roman" w:hAnsi="Times New Roman" w:cs="Times New Roman"/>
          <w:i/>
        </w:rPr>
        <w:t>,</w:t>
      </w:r>
      <w:r w:rsidRPr="0046368E">
        <w:rPr>
          <w:rFonts w:ascii="Times New Roman" w:hAnsi="Times New Roman" w:cs="Times New Roman"/>
        </w:rPr>
        <w:t xml:space="preserve"> 843-851.</w:t>
      </w:r>
    </w:p>
    <w:p w14:paraId="579D9593" w14:textId="77777777" w:rsidR="00943D27" w:rsidRPr="0046368E" w:rsidRDefault="00943D27" w:rsidP="0046368E">
      <w:pPr>
        <w:pStyle w:val="ListeParagraf"/>
        <w:numPr>
          <w:ilvl w:val="0"/>
          <w:numId w:val="3"/>
        </w:numPr>
        <w:spacing w:after="0" w:line="240" w:lineRule="auto"/>
        <w:jc w:val="both"/>
        <w:rPr>
          <w:rFonts w:ascii="Times New Roman" w:hAnsi="Times New Roman" w:cs="Times New Roman"/>
        </w:rPr>
      </w:pPr>
      <w:r w:rsidRPr="0046368E">
        <w:rPr>
          <w:rFonts w:ascii="Times New Roman" w:hAnsi="Times New Roman" w:cs="Times New Roman"/>
        </w:rPr>
        <w:t xml:space="preserve">Khalili, F., Shokri, B., Khani, M. R., Hasani, M., Zandi, F., &amp; Aliahmadi, A. </w:t>
      </w:r>
      <w:r w:rsidR="00612F1C">
        <w:rPr>
          <w:rFonts w:ascii="Times New Roman" w:hAnsi="Times New Roman" w:cs="Times New Roman"/>
        </w:rPr>
        <w:t>(</w:t>
      </w:r>
      <w:r w:rsidRPr="0046368E">
        <w:rPr>
          <w:rFonts w:ascii="Times New Roman" w:hAnsi="Times New Roman" w:cs="Times New Roman"/>
        </w:rPr>
        <w:t>2018</w:t>
      </w:r>
      <w:r w:rsidR="00612F1C">
        <w:rPr>
          <w:rFonts w:ascii="Times New Roman" w:hAnsi="Times New Roman" w:cs="Times New Roman"/>
        </w:rPr>
        <w:t>)</w:t>
      </w:r>
      <w:r w:rsidRPr="0046368E">
        <w:rPr>
          <w:rFonts w:ascii="Times New Roman" w:hAnsi="Times New Roman" w:cs="Times New Roman"/>
        </w:rPr>
        <w:t xml:space="preserve">. A study of the effect of gliding arc non-thermal plasma on almonds decontamination. </w:t>
      </w:r>
      <w:r w:rsidRPr="001C6905">
        <w:rPr>
          <w:rFonts w:ascii="Times New Roman" w:hAnsi="Times New Roman" w:cs="Times New Roman"/>
          <w:i/>
        </w:rPr>
        <w:t>AIP Advances, 8(10)</w:t>
      </w:r>
      <w:r w:rsidR="00612F1C">
        <w:rPr>
          <w:rFonts w:ascii="Times New Roman" w:hAnsi="Times New Roman" w:cs="Times New Roman"/>
          <w:i/>
        </w:rPr>
        <w:t>,</w:t>
      </w:r>
      <w:r w:rsidRPr="0046368E">
        <w:rPr>
          <w:rFonts w:ascii="Times New Roman" w:hAnsi="Times New Roman" w:cs="Times New Roman"/>
        </w:rPr>
        <w:t xml:space="preserve"> 105024.</w:t>
      </w:r>
    </w:p>
    <w:p w14:paraId="53800636" w14:textId="77777777" w:rsidR="00943D27" w:rsidRPr="0046368E" w:rsidRDefault="006C31BC" w:rsidP="0046368E">
      <w:pPr>
        <w:pStyle w:val="ListeParagraf"/>
        <w:numPr>
          <w:ilvl w:val="0"/>
          <w:numId w:val="3"/>
        </w:numPr>
        <w:spacing w:after="0" w:line="240" w:lineRule="auto"/>
        <w:jc w:val="both"/>
        <w:rPr>
          <w:rFonts w:ascii="Times New Roman" w:hAnsi="Times New Roman" w:cs="Times New Roman"/>
        </w:rPr>
      </w:pPr>
      <w:r w:rsidRPr="0046368E">
        <w:rPr>
          <w:rFonts w:ascii="Times New Roman" w:hAnsi="Times New Roman" w:cs="Times New Roman"/>
        </w:rPr>
        <w:t xml:space="preserve">Laroque, D. A., Seó, S. T., Valencia, G. A., Laurindo, J. B., &amp; Carciofi, B. A. M. </w:t>
      </w:r>
      <w:r w:rsidR="00612F1C">
        <w:rPr>
          <w:rFonts w:ascii="Times New Roman" w:hAnsi="Times New Roman" w:cs="Times New Roman"/>
        </w:rPr>
        <w:t>(</w:t>
      </w:r>
      <w:r w:rsidRPr="0046368E">
        <w:rPr>
          <w:rFonts w:ascii="Times New Roman" w:hAnsi="Times New Roman" w:cs="Times New Roman"/>
        </w:rPr>
        <w:t>2022</w:t>
      </w:r>
      <w:r w:rsidR="00612F1C">
        <w:rPr>
          <w:rFonts w:ascii="Times New Roman" w:hAnsi="Times New Roman" w:cs="Times New Roman"/>
        </w:rPr>
        <w:t>)</w:t>
      </w:r>
      <w:r w:rsidRPr="0046368E">
        <w:rPr>
          <w:rFonts w:ascii="Times New Roman" w:hAnsi="Times New Roman" w:cs="Times New Roman"/>
        </w:rPr>
        <w:t xml:space="preserve">. Cold plasma in food processing: Design, mechanisms, and application. </w:t>
      </w:r>
      <w:r w:rsidRPr="001C6905">
        <w:rPr>
          <w:rFonts w:ascii="Times New Roman" w:hAnsi="Times New Roman" w:cs="Times New Roman"/>
          <w:i/>
        </w:rPr>
        <w:t>Journal of Food Engineering, 312</w:t>
      </w:r>
      <w:r w:rsidR="00612F1C">
        <w:rPr>
          <w:rFonts w:ascii="Times New Roman" w:hAnsi="Times New Roman" w:cs="Times New Roman"/>
          <w:i/>
        </w:rPr>
        <w:t>,</w:t>
      </w:r>
      <w:r w:rsidRPr="0046368E">
        <w:rPr>
          <w:rFonts w:ascii="Times New Roman" w:hAnsi="Times New Roman" w:cs="Times New Roman"/>
        </w:rPr>
        <w:t xml:space="preserve"> 110748.</w:t>
      </w:r>
    </w:p>
    <w:p w14:paraId="717B2F57" w14:textId="77777777" w:rsidR="006C31BC" w:rsidRPr="0046368E" w:rsidRDefault="006C31BC" w:rsidP="0046368E">
      <w:pPr>
        <w:pStyle w:val="ListeParagraf"/>
        <w:numPr>
          <w:ilvl w:val="0"/>
          <w:numId w:val="3"/>
        </w:numPr>
        <w:spacing w:after="0" w:line="240" w:lineRule="auto"/>
        <w:jc w:val="both"/>
        <w:rPr>
          <w:rFonts w:ascii="Times New Roman" w:hAnsi="Times New Roman" w:cs="Times New Roman"/>
        </w:rPr>
      </w:pPr>
      <w:r w:rsidRPr="0046368E">
        <w:rPr>
          <w:rFonts w:ascii="Times New Roman" w:hAnsi="Times New Roman" w:cs="Times New Roman"/>
        </w:rPr>
        <w:lastRenderedPageBreak/>
        <w:t xml:space="preserve">Niemira, B. A., &amp; Sites, J. </w:t>
      </w:r>
      <w:r w:rsidR="00612F1C">
        <w:rPr>
          <w:rFonts w:ascii="Times New Roman" w:hAnsi="Times New Roman" w:cs="Times New Roman"/>
        </w:rPr>
        <w:t>(</w:t>
      </w:r>
      <w:r w:rsidRPr="0046368E">
        <w:rPr>
          <w:rFonts w:ascii="Times New Roman" w:hAnsi="Times New Roman" w:cs="Times New Roman"/>
        </w:rPr>
        <w:t>2008</w:t>
      </w:r>
      <w:r w:rsidR="00612F1C">
        <w:rPr>
          <w:rFonts w:ascii="Times New Roman" w:hAnsi="Times New Roman" w:cs="Times New Roman"/>
        </w:rPr>
        <w:t>)</w:t>
      </w:r>
      <w:r w:rsidRPr="0046368E">
        <w:rPr>
          <w:rFonts w:ascii="Times New Roman" w:hAnsi="Times New Roman" w:cs="Times New Roman"/>
        </w:rPr>
        <w:t xml:space="preserve">. Cold plasma inactivates Salmonella Stanley and Escherichia coli O157: H7 inoculated on golden delicious apples. </w:t>
      </w:r>
      <w:r w:rsidRPr="001C6905">
        <w:rPr>
          <w:rFonts w:ascii="Times New Roman" w:hAnsi="Times New Roman" w:cs="Times New Roman"/>
          <w:i/>
        </w:rPr>
        <w:t>Journal of Food Protection, 71(7)</w:t>
      </w:r>
      <w:r w:rsidR="00612F1C">
        <w:rPr>
          <w:rFonts w:ascii="Times New Roman" w:hAnsi="Times New Roman" w:cs="Times New Roman"/>
          <w:i/>
        </w:rPr>
        <w:t>,</w:t>
      </w:r>
      <w:r w:rsidRPr="0046368E">
        <w:rPr>
          <w:rFonts w:ascii="Times New Roman" w:hAnsi="Times New Roman" w:cs="Times New Roman"/>
        </w:rPr>
        <w:t xml:space="preserve"> 1357-1365.</w:t>
      </w:r>
    </w:p>
    <w:p w14:paraId="1DD401C3" w14:textId="77777777" w:rsidR="006C31BC" w:rsidRPr="0046368E" w:rsidRDefault="006C31BC" w:rsidP="0046368E">
      <w:pPr>
        <w:pStyle w:val="ListeParagraf"/>
        <w:numPr>
          <w:ilvl w:val="0"/>
          <w:numId w:val="3"/>
        </w:numPr>
        <w:spacing w:after="0" w:line="240" w:lineRule="auto"/>
        <w:jc w:val="both"/>
        <w:rPr>
          <w:rFonts w:ascii="Times New Roman" w:hAnsi="Times New Roman" w:cs="Times New Roman"/>
        </w:rPr>
      </w:pPr>
      <w:r w:rsidRPr="0046368E">
        <w:rPr>
          <w:rFonts w:ascii="Times New Roman" w:hAnsi="Times New Roman" w:cs="Times New Roman"/>
        </w:rPr>
        <w:t xml:space="preserve">Onal-Ulusoy, B. </w:t>
      </w:r>
      <w:r w:rsidR="00612F1C">
        <w:rPr>
          <w:rFonts w:ascii="Times New Roman" w:hAnsi="Times New Roman" w:cs="Times New Roman"/>
        </w:rPr>
        <w:t>(</w:t>
      </w:r>
      <w:r w:rsidRPr="0046368E">
        <w:rPr>
          <w:rFonts w:ascii="Times New Roman" w:hAnsi="Times New Roman" w:cs="Times New Roman"/>
        </w:rPr>
        <w:t>2021</w:t>
      </w:r>
      <w:r w:rsidR="00612F1C">
        <w:rPr>
          <w:rFonts w:ascii="Times New Roman" w:hAnsi="Times New Roman" w:cs="Times New Roman"/>
        </w:rPr>
        <w:t>)</w:t>
      </w:r>
      <w:r w:rsidRPr="0046368E">
        <w:rPr>
          <w:rFonts w:ascii="Times New Roman" w:hAnsi="Times New Roman" w:cs="Times New Roman"/>
        </w:rPr>
        <w:t xml:space="preserve">. Effects of Cold Atmospheric Gliding Arc Discharge Plasma, Non-thermal Ultrasound, and Low-Temperature Oven Treatments on Quality Parameters of Turkish Blossom Honey. </w:t>
      </w:r>
      <w:r w:rsidRPr="001C6905">
        <w:rPr>
          <w:rFonts w:ascii="Times New Roman" w:hAnsi="Times New Roman" w:cs="Times New Roman"/>
          <w:i/>
        </w:rPr>
        <w:t>Food and Bioprocess Technology, 14(9)</w:t>
      </w:r>
      <w:r w:rsidR="00F821E2">
        <w:rPr>
          <w:rFonts w:ascii="Times New Roman" w:hAnsi="Times New Roman" w:cs="Times New Roman"/>
          <w:i/>
        </w:rPr>
        <w:t>,</w:t>
      </w:r>
      <w:r w:rsidRPr="0046368E">
        <w:rPr>
          <w:rFonts w:ascii="Times New Roman" w:hAnsi="Times New Roman" w:cs="Times New Roman"/>
        </w:rPr>
        <w:t xml:space="preserve"> 1763-1771.</w:t>
      </w:r>
    </w:p>
    <w:p w14:paraId="695451B5" w14:textId="77777777" w:rsidR="006C31BC" w:rsidRPr="0046368E" w:rsidRDefault="006C31BC" w:rsidP="0046368E">
      <w:pPr>
        <w:pStyle w:val="ListeParagraf"/>
        <w:numPr>
          <w:ilvl w:val="0"/>
          <w:numId w:val="3"/>
        </w:numPr>
        <w:spacing w:after="0" w:line="240" w:lineRule="auto"/>
        <w:jc w:val="both"/>
        <w:rPr>
          <w:rFonts w:ascii="Times New Roman" w:hAnsi="Times New Roman" w:cs="Times New Roman"/>
        </w:rPr>
      </w:pPr>
      <w:r w:rsidRPr="0046368E">
        <w:rPr>
          <w:rFonts w:ascii="Times New Roman" w:hAnsi="Times New Roman" w:cs="Times New Roman"/>
        </w:rPr>
        <w:t xml:space="preserve">Panagou, E.Z. </w:t>
      </w:r>
      <w:r w:rsidR="00F821E2">
        <w:rPr>
          <w:rFonts w:ascii="Times New Roman" w:hAnsi="Times New Roman" w:cs="Times New Roman"/>
        </w:rPr>
        <w:t>(</w:t>
      </w:r>
      <w:r w:rsidRPr="0046368E">
        <w:rPr>
          <w:rFonts w:ascii="Times New Roman" w:hAnsi="Times New Roman" w:cs="Times New Roman"/>
        </w:rPr>
        <w:t>2006</w:t>
      </w:r>
      <w:r w:rsidR="00F821E2">
        <w:rPr>
          <w:rFonts w:ascii="Times New Roman" w:hAnsi="Times New Roman" w:cs="Times New Roman"/>
        </w:rPr>
        <w:t>)</w:t>
      </w:r>
      <w:r w:rsidRPr="0046368E">
        <w:rPr>
          <w:rFonts w:ascii="Times New Roman" w:hAnsi="Times New Roman" w:cs="Times New Roman"/>
        </w:rPr>
        <w:t xml:space="preserve">. Greek dry-salted olives: Monitoring the dry-salting process and subsequent physico-chemical and microbiological profile during storage under different packing conditions at 4 and 20 °C. </w:t>
      </w:r>
      <w:r w:rsidRPr="001C6905">
        <w:rPr>
          <w:rFonts w:ascii="Times New Roman" w:hAnsi="Times New Roman" w:cs="Times New Roman"/>
          <w:i/>
        </w:rPr>
        <w:t>LWT, 39</w:t>
      </w:r>
      <w:r w:rsidR="00F45242">
        <w:rPr>
          <w:rFonts w:ascii="Times New Roman" w:hAnsi="Times New Roman" w:cs="Times New Roman"/>
        </w:rPr>
        <w:t>,</w:t>
      </w:r>
      <w:r w:rsidRPr="0046368E">
        <w:rPr>
          <w:rFonts w:ascii="Times New Roman" w:hAnsi="Times New Roman" w:cs="Times New Roman"/>
        </w:rPr>
        <w:t xml:space="preserve"> 322–329.</w:t>
      </w:r>
    </w:p>
    <w:p w14:paraId="62CF6B9C" w14:textId="77777777" w:rsidR="006C31BC" w:rsidRPr="006C31BC" w:rsidRDefault="006C31BC" w:rsidP="0046368E">
      <w:pPr>
        <w:pStyle w:val="ListeParagraf"/>
        <w:numPr>
          <w:ilvl w:val="0"/>
          <w:numId w:val="3"/>
        </w:numPr>
        <w:spacing w:after="0" w:line="240" w:lineRule="auto"/>
        <w:jc w:val="both"/>
        <w:rPr>
          <w:rFonts w:ascii="Times New Roman" w:hAnsi="Times New Roman" w:cs="Times New Roman"/>
        </w:rPr>
      </w:pPr>
      <w:r w:rsidRPr="0046368E">
        <w:rPr>
          <w:rFonts w:ascii="Times New Roman" w:hAnsi="Times New Roman" w:cs="Times New Roman"/>
        </w:rPr>
        <w:t xml:space="preserve">Sen, Y., Onal-Ulusoy, B., &amp; Mutlu, M. </w:t>
      </w:r>
      <w:r w:rsidR="00F45242">
        <w:rPr>
          <w:rFonts w:ascii="Times New Roman" w:hAnsi="Times New Roman" w:cs="Times New Roman"/>
        </w:rPr>
        <w:t>(</w:t>
      </w:r>
      <w:r w:rsidRPr="0046368E">
        <w:rPr>
          <w:rFonts w:ascii="Times New Roman" w:hAnsi="Times New Roman" w:cs="Times New Roman"/>
        </w:rPr>
        <w:t>2019</w:t>
      </w:r>
      <w:r w:rsidR="00F45242">
        <w:rPr>
          <w:rFonts w:ascii="Times New Roman" w:hAnsi="Times New Roman" w:cs="Times New Roman"/>
        </w:rPr>
        <w:t>)</w:t>
      </w:r>
      <w:r w:rsidRPr="0046368E">
        <w:rPr>
          <w:rFonts w:ascii="Times New Roman" w:hAnsi="Times New Roman" w:cs="Times New Roman"/>
        </w:rPr>
        <w:t xml:space="preserve">. Aspergillus decontamination in hazelnuts: Evaluation of atmospheric and low-pressure plasma technology. </w:t>
      </w:r>
      <w:r w:rsidRPr="001C6905">
        <w:rPr>
          <w:rFonts w:ascii="Times New Roman" w:hAnsi="Times New Roman" w:cs="Times New Roman"/>
          <w:i/>
        </w:rPr>
        <w:t>Innovative Food Science and Emerging Technologies, 54</w:t>
      </w:r>
      <w:r w:rsidR="00F45242">
        <w:rPr>
          <w:rFonts w:ascii="Times New Roman" w:hAnsi="Times New Roman" w:cs="Times New Roman"/>
        </w:rPr>
        <w:t>,</w:t>
      </w:r>
      <w:r w:rsidRPr="0046368E">
        <w:rPr>
          <w:rFonts w:ascii="Times New Roman" w:hAnsi="Times New Roman" w:cs="Times New Roman"/>
        </w:rPr>
        <w:t xml:space="preserve"> 235-242.</w:t>
      </w:r>
    </w:p>
    <w:sectPr w:rsidR="006C31BC" w:rsidRPr="006C31BC" w:rsidSect="00B75D8B">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7238F" w14:textId="77777777" w:rsidR="00E30611" w:rsidRDefault="00E30611" w:rsidP="00D239F8">
      <w:pPr>
        <w:spacing w:after="0" w:line="240" w:lineRule="auto"/>
      </w:pPr>
      <w:r>
        <w:separator/>
      </w:r>
    </w:p>
  </w:endnote>
  <w:endnote w:type="continuationSeparator" w:id="0">
    <w:p w14:paraId="7545D222" w14:textId="77777777" w:rsidR="00E30611" w:rsidRDefault="00E30611" w:rsidP="00D23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295567"/>
      <w:docPartObj>
        <w:docPartGallery w:val="Page Numbers (Bottom of Page)"/>
        <w:docPartUnique/>
      </w:docPartObj>
    </w:sdtPr>
    <w:sdtContent>
      <w:p w14:paraId="537329E5" w14:textId="1BFB2353" w:rsidR="009B3736" w:rsidRDefault="009B3736">
        <w:pPr>
          <w:pStyle w:val="Altbilgi"/>
          <w:jc w:val="center"/>
        </w:pPr>
        <w:r>
          <w:fldChar w:fldCharType="begin"/>
        </w:r>
        <w:r>
          <w:instrText>PAGE   \* MERGEFORMAT</w:instrText>
        </w:r>
        <w:r>
          <w:fldChar w:fldCharType="separate"/>
        </w:r>
        <w:r w:rsidR="00B75D8B">
          <w:rPr>
            <w:noProof/>
          </w:rPr>
          <w:t>5</w:t>
        </w:r>
        <w:r>
          <w:fldChar w:fldCharType="end"/>
        </w:r>
      </w:p>
    </w:sdtContent>
  </w:sdt>
  <w:p w14:paraId="18D3CA57" w14:textId="77777777" w:rsidR="009B3736" w:rsidRDefault="009B373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618048"/>
      <w:docPartObj>
        <w:docPartGallery w:val="Page Numbers (Bottom of Page)"/>
        <w:docPartUnique/>
      </w:docPartObj>
    </w:sdtPr>
    <w:sdtContent>
      <w:p w14:paraId="7B52427A" w14:textId="65E86726" w:rsidR="00B75D8B" w:rsidRDefault="00B75D8B">
        <w:pPr>
          <w:pStyle w:val="Altbilgi"/>
          <w:jc w:val="center"/>
        </w:pPr>
        <w:r>
          <w:fldChar w:fldCharType="begin"/>
        </w:r>
        <w:r>
          <w:instrText>PAGE   \* MERGEFORMAT</w:instrText>
        </w:r>
        <w:r>
          <w:fldChar w:fldCharType="separate"/>
        </w:r>
        <w:r>
          <w:rPr>
            <w:noProof/>
          </w:rPr>
          <w:t>1</w:t>
        </w:r>
        <w:r>
          <w:fldChar w:fldCharType="end"/>
        </w:r>
      </w:p>
    </w:sdtContent>
  </w:sdt>
  <w:p w14:paraId="54C571E6" w14:textId="77777777" w:rsidR="009B3736" w:rsidRDefault="009B37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37E98" w14:textId="77777777" w:rsidR="00E30611" w:rsidRDefault="00E30611" w:rsidP="00D239F8">
      <w:pPr>
        <w:spacing w:after="0" w:line="240" w:lineRule="auto"/>
      </w:pPr>
      <w:r>
        <w:separator/>
      </w:r>
    </w:p>
  </w:footnote>
  <w:footnote w:type="continuationSeparator" w:id="0">
    <w:p w14:paraId="22FC2105" w14:textId="77777777" w:rsidR="00E30611" w:rsidRDefault="00E30611" w:rsidP="00D239F8">
      <w:pPr>
        <w:spacing w:after="0" w:line="240" w:lineRule="auto"/>
      </w:pPr>
      <w:r>
        <w:continuationSeparator/>
      </w:r>
    </w:p>
  </w:footnote>
  <w:footnote w:id="1">
    <w:p w14:paraId="7A93CF57" w14:textId="77777777" w:rsidR="00D239F8" w:rsidRPr="00296EE9" w:rsidRDefault="00D239F8" w:rsidP="00D239F8">
      <w:pPr>
        <w:pStyle w:val="DipnotMetni"/>
        <w:rPr>
          <w:ins w:id="0" w:author="Melike" w:date="2023-12-13T00:23:00Z"/>
        </w:rPr>
      </w:pPr>
      <w:bookmarkStart w:id="1" w:name="_GoBack"/>
      <w:ins w:id="2" w:author="Melike" w:date="2023-12-13T00:23:00Z">
        <w:r>
          <w:t>*</w:t>
        </w:r>
        <w:r w:rsidRPr="00296EE9">
          <w:rPr>
            <w:rFonts w:ascii="Times New Roman" w:hAnsi="Times New Roman"/>
            <w:color w:val="000000" w:themeColor="text1"/>
            <w:sz w:val="16"/>
            <w:szCs w:val="16"/>
          </w:rPr>
          <w:t xml:space="preserve"> </w:t>
        </w:r>
        <w:proofErr w:type="spellStart"/>
        <w:r w:rsidRPr="00073776">
          <w:rPr>
            <w:rFonts w:ascii="Times New Roman" w:hAnsi="Times New Roman"/>
            <w:color w:val="000000" w:themeColor="text1"/>
            <w:sz w:val="16"/>
            <w:szCs w:val="16"/>
          </w:rPr>
          <w:t>Corresponding</w:t>
        </w:r>
        <w:proofErr w:type="spellEnd"/>
        <w:r w:rsidRPr="00073776">
          <w:rPr>
            <w:rFonts w:ascii="Times New Roman" w:hAnsi="Times New Roman"/>
            <w:color w:val="000000" w:themeColor="text1"/>
            <w:sz w:val="16"/>
            <w:szCs w:val="16"/>
          </w:rPr>
          <w:t xml:space="preserve"> </w:t>
        </w:r>
        <w:proofErr w:type="spellStart"/>
        <w:r w:rsidRPr="00073776">
          <w:rPr>
            <w:rFonts w:ascii="Times New Roman" w:hAnsi="Times New Roman"/>
            <w:color w:val="000000" w:themeColor="text1"/>
            <w:sz w:val="16"/>
            <w:szCs w:val="16"/>
          </w:rPr>
          <w:t>author</w:t>
        </w:r>
        <w:proofErr w:type="spellEnd"/>
        <w:r w:rsidRPr="00073776">
          <w:rPr>
            <w:rFonts w:ascii="Times New Roman" w:hAnsi="Times New Roman"/>
            <w:color w:val="000000" w:themeColor="text1"/>
            <w:sz w:val="16"/>
            <w:szCs w:val="16"/>
          </w:rPr>
          <w:t xml:space="preserve">.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 xml:space="preserve">mail </w:t>
        </w:r>
        <w:proofErr w:type="spellStart"/>
        <w:r w:rsidRPr="00073776">
          <w:rPr>
            <w:rFonts w:ascii="Times New Roman" w:hAnsi="Times New Roman"/>
            <w:i/>
            <w:color w:val="000000" w:themeColor="text1"/>
            <w:sz w:val="16"/>
            <w:szCs w:val="16"/>
          </w:rPr>
          <w:t>address</w:t>
        </w:r>
        <w:proofErr w:type="spellEnd"/>
        <w:r>
          <w:rPr>
            <w:rFonts w:ascii="Times New Roman" w:hAnsi="Times New Roman"/>
            <w:i/>
            <w:color w:val="000000" w:themeColor="text1"/>
            <w:sz w:val="16"/>
            <w:szCs w:val="16"/>
          </w:rPr>
          <w:t xml:space="preserve">: </w:t>
        </w:r>
        <w:proofErr w:type="gramStart"/>
        <w:r>
          <w:rPr>
            <w:rFonts w:ascii="Times New Roman" w:hAnsi="Times New Roman"/>
            <w:i/>
            <w:color w:val="000000" w:themeColor="text1"/>
            <w:sz w:val="16"/>
            <w:szCs w:val="16"/>
          </w:rPr>
          <w:t>.........</w:t>
        </w:r>
        <w:proofErr w:type="gramEnd"/>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w:t>
        </w:r>
        <w:bookmarkEnd w:id="1"/>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B5261" w14:textId="2874969E" w:rsidR="009B3736" w:rsidRDefault="009B3736">
    <w:pPr>
      <w:pStyle w:val="stbilgi"/>
    </w:pPr>
    <w:r>
      <w:rPr>
        <w:rFonts w:ascii="Times New Roman" w:hAnsi="Times New Roman" w:cs="Times New Roman"/>
        <w:i/>
        <w:noProof/>
        <w:sz w:val="18"/>
        <w:lang w:eastAsia="tr-TR"/>
      </w:rPr>
      <mc:AlternateContent>
        <mc:Choice Requires="wps">
          <w:drawing>
            <wp:anchor distT="0" distB="0" distL="114300" distR="114300" simplePos="0" relativeHeight="251659264" behindDoc="0" locked="0" layoutInCell="0" allowOverlap="1" wp14:anchorId="725CE79A" wp14:editId="712DED63">
              <wp:simplePos x="0" y="0"/>
              <wp:positionH relativeFrom="margin">
                <wp:posOffset>-99060</wp:posOffset>
              </wp:positionH>
              <wp:positionV relativeFrom="topMargin">
                <wp:posOffset>459740</wp:posOffset>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FB93C" w14:textId="77777777" w:rsidR="009B3736" w:rsidRPr="00AF3867" w:rsidRDefault="009B3736" w:rsidP="009B3736">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7431F683" w14:textId="77777777" w:rsidR="009B3736" w:rsidRPr="00AF3867" w:rsidRDefault="009B3736" w:rsidP="009B3736">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20" o:spid="_x0000_s1026" type="#_x0000_t202" style="position:absolute;margin-left:-7.8pt;margin-top:36.2pt;width:523.3pt;height:11.5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3eAuQIAALs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" o:allowincell="f" filled="f" stroked="f">
              <v:textbox style="mso-fit-shape-to-text:t" inset=",0,,0">
                <w:txbxContent>
                  <w:p w14:paraId="36BFB93C" w14:textId="77777777" w:rsidR="009B3736" w:rsidRPr="00AF3867" w:rsidRDefault="009B3736" w:rsidP="009B3736">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7431F683" w14:textId="77777777" w:rsidR="009B3736" w:rsidRPr="00AF3867" w:rsidRDefault="009B3736" w:rsidP="009B3736">
                    <w:pPr>
                      <w:spacing w:after="0"/>
                      <w:jc w:val="center"/>
                      <w:rPr>
                        <w:sz w:val="18"/>
                      </w:rPr>
                    </w:pP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59A46" w14:textId="77777777" w:rsidR="009B3736" w:rsidRPr="00B04BE4" w:rsidRDefault="009B3736" w:rsidP="009B3736">
    <w:pPr>
      <w:spacing w:after="80" w:line="240" w:lineRule="auto"/>
      <w:jc w:val="center"/>
      <w:rPr>
        <w:rFonts w:cs="Arial"/>
        <w:b/>
        <w:color w:val="4F81BD" w:themeColor="accent1"/>
        <w:sz w:val="20"/>
        <w:szCs w:val="20"/>
      </w:rPr>
    </w:pPr>
    <w:r>
      <w:rPr>
        <w:noProof/>
        <w:lang w:eastAsia="tr-TR"/>
      </w:rPr>
      <w:drawing>
        <wp:inline distT="0" distB="0" distL="0" distR="0" wp14:anchorId="7CC69202" wp14:editId="68DC482A">
          <wp:extent cx="361950" cy="361950"/>
          <wp:effectExtent l="0" t="0" r="0" b="0"/>
          <wp:docPr id="5" name="Resim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60473" cy="360473"/>
                  </a:xfrm>
                  <a:prstGeom prst="rect">
                    <a:avLst/>
                  </a:prstGeom>
                  <a:noFill/>
                  <a:ln>
                    <a:noFill/>
                  </a:ln>
                </pic:spPr>
              </pic:pic>
            </a:graphicData>
          </a:graphic>
        </wp:inline>
      </w:drawing>
    </w:r>
    <w:r>
      <w:rPr>
        <w:rFonts w:cs="Arial"/>
        <w:b/>
        <w:caps/>
        <w:color w:val="4F81BD" w:themeColor="accent1"/>
        <w:sz w:val="18"/>
        <w:szCs w:val="18"/>
      </w:rPr>
      <w:t>Proceedıngs of ıkstc 2023 - 2</w:t>
    </w:r>
    <w:r>
      <w:rPr>
        <w:rFonts w:cs="Arial"/>
        <w:b/>
        <w:caps/>
        <w:color w:val="4F81BD" w:themeColor="accent1"/>
        <w:sz w:val="18"/>
        <w:szCs w:val="18"/>
        <w:vertAlign w:val="superscript"/>
      </w:rPr>
      <w:t>nd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ıence and technology CONFERENCe</w:t>
    </w:r>
    <w:r>
      <w:rPr>
        <w:noProof/>
        <w:lang w:eastAsia="tr-TR"/>
      </w:rPr>
      <w:drawing>
        <wp:inline distT="0" distB="0" distL="0" distR="0" wp14:anchorId="65C973C2" wp14:editId="7C6AC705">
          <wp:extent cx="371475" cy="321028"/>
          <wp:effectExtent l="0" t="0" r="0" b="317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78779" cy="327340"/>
                  </a:xfrm>
                  <a:prstGeom prst="rect">
                    <a:avLst/>
                  </a:prstGeom>
                  <a:noFill/>
                  <a:ln>
                    <a:noFill/>
                  </a:ln>
                  <a:extLst>
                    <a:ext uri="{53640926-AAD7-44D8-BBD7-CCE9431645EC}">
                      <a14:shadowObscured xmlns:a14="http://schemas.microsoft.com/office/drawing/2010/main"/>
                    </a:ext>
                  </a:extLst>
                </pic:spPr>
              </pic:pic>
            </a:graphicData>
          </a:graphic>
        </wp:inline>
      </w:drawing>
    </w:r>
  </w:p>
  <w:p w14:paraId="66FC6BF5" w14:textId="77777777" w:rsidR="009B3736" w:rsidRDefault="009B3736" w:rsidP="009B3736">
    <w:pPr>
      <w:wordWrap w:val="0"/>
      <w:spacing w:after="80" w:line="240" w:lineRule="auto"/>
      <w:ind w:left="6067"/>
      <w:rPr>
        <w:rFonts w:eastAsiaTheme="minorEastAsia" w:cs="Arial"/>
        <w:b/>
        <w:caps/>
        <w:color w:val="7030A0"/>
        <w:sz w:val="16"/>
        <w:szCs w:val="16"/>
        <w:lang w:eastAsia="zh-CN"/>
      </w:rPr>
    </w:pPr>
    <w:r>
      <w:rPr>
        <w:rFonts w:cs="Arial"/>
        <w:b/>
        <w:caps/>
        <w:color w:val="7030A0"/>
        <w:sz w:val="16"/>
        <w:szCs w:val="16"/>
      </w:rPr>
      <w:t>21-22 december 2023</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TURK</w:t>
    </w:r>
    <w:r>
      <w:rPr>
        <w:rFonts w:eastAsiaTheme="minorEastAsia" w:cs="Arial"/>
        <w:b/>
        <w:caps/>
        <w:color w:val="7030A0"/>
        <w:sz w:val="16"/>
        <w:szCs w:val="16"/>
        <w:lang w:eastAsia="zh-CN"/>
      </w:rPr>
      <w:t>ıye</w:t>
    </w:r>
  </w:p>
  <w:p w14:paraId="58D4586B" w14:textId="77777777" w:rsidR="009B3736" w:rsidRDefault="009B373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E562E"/>
    <w:multiLevelType w:val="hybridMultilevel"/>
    <w:tmpl w:val="AAC003CE"/>
    <w:lvl w:ilvl="0" w:tplc="4CA24DE8">
      <w:start w:val="1"/>
      <w:numFmt w:val="decimal"/>
      <w:lvlText w:val="[%1]"/>
      <w:lvlJc w:val="left"/>
      <w:pPr>
        <w:ind w:left="360" w:hanging="360"/>
      </w:pPr>
      <w:rPr>
        <w:rFonts w:hint="default"/>
        <w:b w:val="0"/>
        <w:bCs w:val="0"/>
        <w:i w:val="0"/>
        <w:iCs/>
        <w:color w:val="auto"/>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507724EC"/>
    <w:multiLevelType w:val="hybridMultilevel"/>
    <w:tmpl w:val="56DC9D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B255A47"/>
    <w:multiLevelType w:val="multilevel"/>
    <w:tmpl w:val="EA9CF84A"/>
    <w:lvl w:ilvl="0">
      <w:start w:val="4"/>
      <w:numFmt w:val="decimal"/>
      <w:lvlText w:val="%1."/>
      <w:lvlJc w:val="left"/>
      <w:pPr>
        <w:ind w:left="1211" w:hanging="360"/>
      </w:pPr>
      <w:rPr>
        <w:rFonts w:ascii="Times New Roman" w:eastAsiaTheme="minorHAnsi" w:hAnsi="Times New Roman" w:cs="Times New Roman" w:hint="default"/>
        <w:b/>
      </w:rPr>
    </w:lvl>
    <w:lvl w:ilvl="1">
      <w:start w:val="1"/>
      <w:numFmt w:val="decimal"/>
      <w:isLgl/>
      <w:lvlText w:val="%1.%2"/>
      <w:lvlJc w:val="left"/>
      <w:pPr>
        <w:ind w:left="944" w:hanging="660"/>
      </w:pPr>
      <w:rPr>
        <w:rFonts w:hint="default"/>
        <w:b/>
        <w:sz w:val="24"/>
        <w:szCs w:val="24"/>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2B"/>
    <w:rsid w:val="0002412B"/>
    <w:rsid w:val="00030D0F"/>
    <w:rsid w:val="00046CB7"/>
    <w:rsid w:val="00064325"/>
    <w:rsid w:val="00091144"/>
    <w:rsid w:val="0009673A"/>
    <w:rsid w:val="00097833"/>
    <w:rsid w:val="000D70B2"/>
    <w:rsid w:val="000E7B83"/>
    <w:rsid w:val="00102570"/>
    <w:rsid w:val="0011371E"/>
    <w:rsid w:val="001203EA"/>
    <w:rsid w:val="001421D1"/>
    <w:rsid w:val="001651AB"/>
    <w:rsid w:val="00173513"/>
    <w:rsid w:val="0018531D"/>
    <w:rsid w:val="00193518"/>
    <w:rsid w:val="001B7C68"/>
    <w:rsid w:val="001C03FF"/>
    <w:rsid w:val="001C26A5"/>
    <w:rsid w:val="001C6905"/>
    <w:rsid w:val="001F2199"/>
    <w:rsid w:val="00206C1F"/>
    <w:rsid w:val="00207696"/>
    <w:rsid w:val="00210EE0"/>
    <w:rsid w:val="00234508"/>
    <w:rsid w:val="00246208"/>
    <w:rsid w:val="00251D5B"/>
    <w:rsid w:val="00256F0C"/>
    <w:rsid w:val="0026448F"/>
    <w:rsid w:val="0026610F"/>
    <w:rsid w:val="002711B8"/>
    <w:rsid w:val="002A470C"/>
    <w:rsid w:val="002A5CBE"/>
    <w:rsid w:val="002A64B6"/>
    <w:rsid w:val="002C3E79"/>
    <w:rsid w:val="002C69C9"/>
    <w:rsid w:val="002D014D"/>
    <w:rsid w:val="002D0FFD"/>
    <w:rsid w:val="002D5367"/>
    <w:rsid w:val="002E08BB"/>
    <w:rsid w:val="002E2A12"/>
    <w:rsid w:val="002E7C09"/>
    <w:rsid w:val="002F039D"/>
    <w:rsid w:val="002F2D55"/>
    <w:rsid w:val="002F4797"/>
    <w:rsid w:val="0030226A"/>
    <w:rsid w:val="00322330"/>
    <w:rsid w:val="00324931"/>
    <w:rsid w:val="003434D5"/>
    <w:rsid w:val="003503A7"/>
    <w:rsid w:val="00350A26"/>
    <w:rsid w:val="00381994"/>
    <w:rsid w:val="003833EA"/>
    <w:rsid w:val="00383E9A"/>
    <w:rsid w:val="00394F00"/>
    <w:rsid w:val="003D0FE7"/>
    <w:rsid w:val="003E17F1"/>
    <w:rsid w:val="003F6DDB"/>
    <w:rsid w:val="00405A37"/>
    <w:rsid w:val="00413943"/>
    <w:rsid w:val="00415BD7"/>
    <w:rsid w:val="00421CDF"/>
    <w:rsid w:val="00425A90"/>
    <w:rsid w:val="00427AC7"/>
    <w:rsid w:val="00434329"/>
    <w:rsid w:val="0043634C"/>
    <w:rsid w:val="004449E3"/>
    <w:rsid w:val="00445669"/>
    <w:rsid w:val="004471E6"/>
    <w:rsid w:val="0045420A"/>
    <w:rsid w:val="0045535F"/>
    <w:rsid w:val="0045717F"/>
    <w:rsid w:val="0046368E"/>
    <w:rsid w:val="004740DC"/>
    <w:rsid w:val="004A0DE4"/>
    <w:rsid w:val="004C06FE"/>
    <w:rsid w:val="004C0904"/>
    <w:rsid w:val="004D0CB9"/>
    <w:rsid w:val="004F7546"/>
    <w:rsid w:val="00504796"/>
    <w:rsid w:val="005074E6"/>
    <w:rsid w:val="00516613"/>
    <w:rsid w:val="005625E7"/>
    <w:rsid w:val="0056577C"/>
    <w:rsid w:val="00576172"/>
    <w:rsid w:val="005769C1"/>
    <w:rsid w:val="005B2A10"/>
    <w:rsid w:val="005D04CF"/>
    <w:rsid w:val="005D2FCF"/>
    <w:rsid w:val="005D3070"/>
    <w:rsid w:val="005D7C18"/>
    <w:rsid w:val="005F1365"/>
    <w:rsid w:val="00600854"/>
    <w:rsid w:val="006035DC"/>
    <w:rsid w:val="00612F1C"/>
    <w:rsid w:val="00635D76"/>
    <w:rsid w:val="0063642A"/>
    <w:rsid w:val="00645092"/>
    <w:rsid w:val="006451E3"/>
    <w:rsid w:val="006616C4"/>
    <w:rsid w:val="006746E8"/>
    <w:rsid w:val="00682016"/>
    <w:rsid w:val="00687368"/>
    <w:rsid w:val="006B0BB7"/>
    <w:rsid w:val="006C31BC"/>
    <w:rsid w:val="006C5D77"/>
    <w:rsid w:val="007030E1"/>
    <w:rsid w:val="00737766"/>
    <w:rsid w:val="00750CAB"/>
    <w:rsid w:val="00776076"/>
    <w:rsid w:val="00784989"/>
    <w:rsid w:val="00787684"/>
    <w:rsid w:val="00792C5D"/>
    <w:rsid w:val="007A1CC9"/>
    <w:rsid w:val="007C1DDF"/>
    <w:rsid w:val="00803AA7"/>
    <w:rsid w:val="008227A9"/>
    <w:rsid w:val="00844CBE"/>
    <w:rsid w:val="008532A8"/>
    <w:rsid w:val="008602F7"/>
    <w:rsid w:val="00861A3B"/>
    <w:rsid w:val="008656BD"/>
    <w:rsid w:val="00870774"/>
    <w:rsid w:val="00886F5C"/>
    <w:rsid w:val="008917C0"/>
    <w:rsid w:val="008B48E6"/>
    <w:rsid w:val="008C7542"/>
    <w:rsid w:val="008D22D3"/>
    <w:rsid w:val="008D2D4F"/>
    <w:rsid w:val="008E4B4A"/>
    <w:rsid w:val="008E4D2D"/>
    <w:rsid w:val="008F477F"/>
    <w:rsid w:val="00904F87"/>
    <w:rsid w:val="009066F3"/>
    <w:rsid w:val="009074FF"/>
    <w:rsid w:val="009161DA"/>
    <w:rsid w:val="00916786"/>
    <w:rsid w:val="00925F58"/>
    <w:rsid w:val="00926A7B"/>
    <w:rsid w:val="00943D27"/>
    <w:rsid w:val="00944061"/>
    <w:rsid w:val="009627C0"/>
    <w:rsid w:val="00982F33"/>
    <w:rsid w:val="009931DE"/>
    <w:rsid w:val="009959C0"/>
    <w:rsid w:val="009B3736"/>
    <w:rsid w:val="009B6706"/>
    <w:rsid w:val="009C1473"/>
    <w:rsid w:val="009F0D3D"/>
    <w:rsid w:val="00A03F75"/>
    <w:rsid w:val="00A15AC2"/>
    <w:rsid w:val="00A2152B"/>
    <w:rsid w:val="00A32D42"/>
    <w:rsid w:val="00A71E1A"/>
    <w:rsid w:val="00AA3663"/>
    <w:rsid w:val="00AA570E"/>
    <w:rsid w:val="00AA5743"/>
    <w:rsid w:val="00AA5F8C"/>
    <w:rsid w:val="00AD565F"/>
    <w:rsid w:val="00AE2FD6"/>
    <w:rsid w:val="00AF6562"/>
    <w:rsid w:val="00B106FF"/>
    <w:rsid w:val="00B240E1"/>
    <w:rsid w:val="00B75D8B"/>
    <w:rsid w:val="00B86F5E"/>
    <w:rsid w:val="00BA727B"/>
    <w:rsid w:val="00BC0164"/>
    <w:rsid w:val="00BC29B9"/>
    <w:rsid w:val="00BE3218"/>
    <w:rsid w:val="00C02B06"/>
    <w:rsid w:val="00C200EE"/>
    <w:rsid w:val="00C31899"/>
    <w:rsid w:val="00C47529"/>
    <w:rsid w:val="00CA224C"/>
    <w:rsid w:val="00CB0F7B"/>
    <w:rsid w:val="00CC0837"/>
    <w:rsid w:val="00CD4B42"/>
    <w:rsid w:val="00CD7B79"/>
    <w:rsid w:val="00CF0533"/>
    <w:rsid w:val="00D11583"/>
    <w:rsid w:val="00D23186"/>
    <w:rsid w:val="00D239F8"/>
    <w:rsid w:val="00D368CF"/>
    <w:rsid w:val="00D41D5D"/>
    <w:rsid w:val="00D432CB"/>
    <w:rsid w:val="00D55AFA"/>
    <w:rsid w:val="00D62CBB"/>
    <w:rsid w:val="00D63DF9"/>
    <w:rsid w:val="00D66F30"/>
    <w:rsid w:val="00D746B8"/>
    <w:rsid w:val="00D94FB4"/>
    <w:rsid w:val="00DA3E47"/>
    <w:rsid w:val="00DA48AC"/>
    <w:rsid w:val="00DB5568"/>
    <w:rsid w:val="00DF402E"/>
    <w:rsid w:val="00DF4DEC"/>
    <w:rsid w:val="00E071B8"/>
    <w:rsid w:val="00E30611"/>
    <w:rsid w:val="00E3760C"/>
    <w:rsid w:val="00E47C03"/>
    <w:rsid w:val="00E57128"/>
    <w:rsid w:val="00E84CDE"/>
    <w:rsid w:val="00E85465"/>
    <w:rsid w:val="00E94F31"/>
    <w:rsid w:val="00EC76A7"/>
    <w:rsid w:val="00EF53FF"/>
    <w:rsid w:val="00F11653"/>
    <w:rsid w:val="00F148E5"/>
    <w:rsid w:val="00F266B6"/>
    <w:rsid w:val="00F26AD8"/>
    <w:rsid w:val="00F33864"/>
    <w:rsid w:val="00F45242"/>
    <w:rsid w:val="00F52264"/>
    <w:rsid w:val="00F56847"/>
    <w:rsid w:val="00F63415"/>
    <w:rsid w:val="00F67BD9"/>
    <w:rsid w:val="00F821E2"/>
    <w:rsid w:val="00F8524D"/>
    <w:rsid w:val="00FB2202"/>
    <w:rsid w:val="00FC2D24"/>
    <w:rsid w:val="00FF5DEE"/>
    <w:rsid w:val="00FF7F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B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736"/>
  </w:style>
  <w:style w:type="paragraph" w:styleId="Balk1">
    <w:name w:val="heading 1"/>
    <w:basedOn w:val="Normal"/>
    <w:next w:val="Normal"/>
    <w:link w:val="Balk1Char"/>
    <w:uiPriority w:val="9"/>
    <w:qFormat/>
    <w:rsid w:val="002A64B6"/>
    <w:pPr>
      <w:keepNext/>
      <w:keepLines/>
      <w:spacing w:before="480" w:after="120"/>
      <w:jc w:val="both"/>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
    <w:unhideWhenUsed/>
    <w:qFormat/>
    <w:rsid w:val="002A64B6"/>
    <w:pPr>
      <w:keepNext/>
      <w:keepLines/>
      <w:spacing w:before="200" w:after="0"/>
      <w:outlineLvl w:val="1"/>
    </w:pPr>
    <w:rPr>
      <w:rFonts w:ascii="Times New Roman" w:eastAsiaTheme="majorEastAsia" w:hAnsi="Times New Roman"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A64B6"/>
    <w:rPr>
      <w:rFonts w:ascii="Times New Roman" w:eastAsiaTheme="majorEastAsia" w:hAnsi="Times New Roman" w:cstheme="majorBidi"/>
      <w:b/>
      <w:bCs/>
      <w:sz w:val="24"/>
      <w:szCs w:val="28"/>
    </w:rPr>
  </w:style>
  <w:style w:type="character" w:customStyle="1" w:styleId="Balk2Char">
    <w:name w:val="Başlık 2 Char"/>
    <w:basedOn w:val="VarsaylanParagrafYazTipi"/>
    <w:link w:val="Balk2"/>
    <w:uiPriority w:val="9"/>
    <w:rsid w:val="002A64B6"/>
    <w:rPr>
      <w:rFonts w:ascii="Times New Roman" w:eastAsiaTheme="majorEastAsia" w:hAnsi="Times New Roman" w:cstheme="majorBidi"/>
      <w:b/>
      <w:bCs/>
      <w:sz w:val="24"/>
      <w:szCs w:val="26"/>
    </w:rPr>
  </w:style>
  <w:style w:type="paragraph" w:styleId="BalonMetni">
    <w:name w:val="Balloon Text"/>
    <w:basedOn w:val="Normal"/>
    <w:link w:val="BalonMetniChar"/>
    <w:uiPriority w:val="99"/>
    <w:semiHidden/>
    <w:unhideWhenUsed/>
    <w:rsid w:val="001137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371E"/>
    <w:rPr>
      <w:rFonts w:ascii="Tahoma" w:hAnsi="Tahoma" w:cs="Tahoma"/>
      <w:sz w:val="16"/>
      <w:szCs w:val="16"/>
    </w:rPr>
  </w:style>
  <w:style w:type="paragraph" w:styleId="Dzeltme">
    <w:name w:val="Revision"/>
    <w:hidden/>
    <w:uiPriority w:val="99"/>
    <w:semiHidden/>
    <w:rsid w:val="00405A37"/>
    <w:pPr>
      <w:spacing w:after="0" w:line="240" w:lineRule="auto"/>
    </w:pPr>
  </w:style>
  <w:style w:type="paragraph" w:styleId="ListeParagraf">
    <w:name w:val="List Paragraph"/>
    <w:basedOn w:val="Normal"/>
    <w:uiPriority w:val="34"/>
    <w:qFormat/>
    <w:rsid w:val="00943D27"/>
    <w:pPr>
      <w:ind w:left="720"/>
      <w:contextualSpacing/>
    </w:pPr>
  </w:style>
  <w:style w:type="character" w:styleId="AklamaBavurusu">
    <w:name w:val="annotation reference"/>
    <w:basedOn w:val="VarsaylanParagrafYazTipi"/>
    <w:uiPriority w:val="99"/>
    <w:semiHidden/>
    <w:unhideWhenUsed/>
    <w:rsid w:val="00D63DF9"/>
    <w:rPr>
      <w:sz w:val="16"/>
      <w:szCs w:val="16"/>
    </w:rPr>
  </w:style>
  <w:style w:type="paragraph" w:styleId="AklamaMetni">
    <w:name w:val="annotation text"/>
    <w:basedOn w:val="Normal"/>
    <w:link w:val="AklamaMetniChar"/>
    <w:uiPriority w:val="99"/>
    <w:semiHidden/>
    <w:unhideWhenUsed/>
    <w:rsid w:val="00D63DF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63DF9"/>
    <w:rPr>
      <w:sz w:val="20"/>
      <w:szCs w:val="20"/>
    </w:rPr>
  </w:style>
  <w:style w:type="paragraph" w:styleId="AklamaKonusu">
    <w:name w:val="annotation subject"/>
    <w:basedOn w:val="AklamaMetni"/>
    <w:next w:val="AklamaMetni"/>
    <w:link w:val="AklamaKonusuChar"/>
    <w:uiPriority w:val="99"/>
    <w:semiHidden/>
    <w:unhideWhenUsed/>
    <w:rsid w:val="00D63DF9"/>
    <w:rPr>
      <w:b/>
      <w:bCs/>
    </w:rPr>
  </w:style>
  <w:style w:type="character" w:customStyle="1" w:styleId="AklamaKonusuChar">
    <w:name w:val="Açıklama Konusu Char"/>
    <w:basedOn w:val="AklamaMetniChar"/>
    <w:link w:val="AklamaKonusu"/>
    <w:uiPriority w:val="99"/>
    <w:semiHidden/>
    <w:rsid w:val="00D63DF9"/>
    <w:rPr>
      <w:b/>
      <w:bCs/>
      <w:sz w:val="20"/>
      <w:szCs w:val="20"/>
    </w:rPr>
  </w:style>
  <w:style w:type="paragraph" w:styleId="DipnotMetni">
    <w:name w:val="footnote text"/>
    <w:basedOn w:val="Normal"/>
    <w:link w:val="DipnotMetniChar"/>
    <w:uiPriority w:val="99"/>
    <w:semiHidden/>
    <w:unhideWhenUsed/>
    <w:rsid w:val="00D239F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239F8"/>
    <w:rPr>
      <w:sz w:val="20"/>
      <w:szCs w:val="20"/>
    </w:rPr>
  </w:style>
  <w:style w:type="paragraph" w:styleId="stbilgi">
    <w:name w:val="header"/>
    <w:basedOn w:val="Normal"/>
    <w:link w:val="stbilgiChar"/>
    <w:uiPriority w:val="99"/>
    <w:unhideWhenUsed/>
    <w:rsid w:val="009B37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3736"/>
  </w:style>
  <w:style w:type="paragraph" w:styleId="Altbilgi">
    <w:name w:val="footer"/>
    <w:basedOn w:val="Normal"/>
    <w:link w:val="AltbilgiChar"/>
    <w:uiPriority w:val="99"/>
    <w:unhideWhenUsed/>
    <w:rsid w:val="009B37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37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736"/>
  </w:style>
  <w:style w:type="paragraph" w:styleId="Balk1">
    <w:name w:val="heading 1"/>
    <w:basedOn w:val="Normal"/>
    <w:next w:val="Normal"/>
    <w:link w:val="Balk1Char"/>
    <w:uiPriority w:val="9"/>
    <w:qFormat/>
    <w:rsid w:val="002A64B6"/>
    <w:pPr>
      <w:keepNext/>
      <w:keepLines/>
      <w:spacing w:before="480" w:after="120"/>
      <w:jc w:val="both"/>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
    <w:unhideWhenUsed/>
    <w:qFormat/>
    <w:rsid w:val="002A64B6"/>
    <w:pPr>
      <w:keepNext/>
      <w:keepLines/>
      <w:spacing w:before="200" w:after="0"/>
      <w:outlineLvl w:val="1"/>
    </w:pPr>
    <w:rPr>
      <w:rFonts w:ascii="Times New Roman" w:eastAsiaTheme="majorEastAsia" w:hAnsi="Times New Roman"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A64B6"/>
    <w:rPr>
      <w:rFonts w:ascii="Times New Roman" w:eastAsiaTheme="majorEastAsia" w:hAnsi="Times New Roman" w:cstheme="majorBidi"/>
      <w:b/>
      <w:bCs/>
      <w:sz w:val="24"/>
      <w:szCs w:val="28"/>
    </w:rPr>
  </w:style>
  <w:style w:type="character" w:customStyle="1" w:styleId="Balk2Char">
    <w:name w:val="Başlık 2 Char"/>
    <w:basedOn w:val="VarsaylanParagrafYazTipi"/>
    <w:link w:val="Balk2"/>
    <w:uiPriority w:val="9"/>
    <w:rsid w:val="002A64B6"/>
    <w:rPr>
      <w:rFonts w:ascii="Times New Roman" w:eastAsiaTheme="majorEastAsia" w:hAnsi="Times New Roman" w:cstheme="majorBidi"/>
      <w:b/>
      <w:bCs/>
      <w:sz w:val="24"/>
      <w:szCs w:val="26"/>
    </w:rPr>
  </w:style>
  <w:style w:type="paragraph" w:styleId="BalonMetni">
    <w:name w:val="Balloon Text"/>
    <w:basedOn w:val="Normal"/>
    <w:link w:val="BalonMetniChar"/>
    <w:uiPriority w:val="99"/>
    <w:semiHidden/>
    <w:unhideWhenUsed/>
    <w:rsid w:val="0011371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371E"/>
    <w:rPr>
      <w:rFonts w:ascii="Tahoma" w:hAnsi="Tahoma" w:cs="Tahoma"/>
      <w:sz w:val="16"/>
      <w:szCs w:val="16"/>
    </w:rPr>
  </w:style>
  <w:style w:type="paragraph" w:styleId="Dzeltme">
    <w:name w:val="Revision"/>
    <w:hidden/>
    <w:uiPriority w:val="99"/>
    <w:semiHidden/>
    <w:rsid w:val="00405A37"/>
    <w:pPr>
      <w:spacing w:after="0" w:line="240" w:lineRule="auto"/>
    </w:pPr>
  </w:style>
  <w:style w:type="paragraph" w:styleId="ListeParagraf">
    <w:name w:val="List Paragraph"/>
    <w:basedOn w:val="Normal"/>
    <w:uiPriority w:val="34"/>
    <w:qFormat/>
    <w:rsid w:val="00943D27"/>
    <w:pPr>
      <w:ind w:left="720"/>
      <w:contextualSpacing/>
    </w:pPr>
  </w:style>
  <w:style w:type="character" w:styleId="AklamaBavurusu">
    <w:name w:val="annotation reference"/>
    <w:basedOn w:val="VarsaylanParagrafYazTipi"/>
    <w:uiPriority w:val="99"/>
    <w:semiHidden/>
    <w:unhideWhenUsed/>
    <w:rsid w:val="00D63DF9"/>
    <w:rPr>
      <w:sz w:val="16"/>
      <w:szCs w:val="16"/>
    </w:rPr>
  </w:style>
  <w:style w:type="paragraph" w:styleId="AklamaMetni">
    <w:name w:val="annotation text"/>
    <w:basedOn w:val="Normal"/>
    <w:link w:val="AklamaMetniChar"/>
    <w:uiPriority w:val="99"/>
    <w:semiHidden/>
    <w:unhideWhenUsed/>
    <w:rsid w:val="00D63DF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63DF9"/>
    <w:rPr>
      <w:sz w:val="20"/>
      <w:szCs w:val="20"/>
    </w:rPr>
  </w:style>
  <w:style w:type="paragraph" w:styleId="AklamaKonusu">
    <w:name w:val="annotation subject"/>
    <w:basedOn w:val="AklamaMetni"/>
    <w:next w:val="AklamaMetni"/>
    <w:link w:val="AklamaKonusuChar"/>
    <w:uiPriority w:val="99"/>
    <w:semiHidden/>
    <w:unhideWhenUsed/>
    <w:rsid w:val="00D63DF9"/>
    <w:rPr>
      <w:b/>
      <w:bCs/>
    </w:rPr>
  </w:style>
  <w:style w:type="character" w:customStyle="1" w:styleId="AklamaKonusuChar">
    <w:name w:val="Açıklama Konusu Char"/>
    <w:basedOn w:val="AklamaMetniChar"/>
    <w:link w:val="AklamaKonusu"/>
    <w:uiPriority w:val="99"/>
    <w:semiHidden/>
    <w:rsid w:val="00D63DF9"/>
    <w:rPr>
      <w:b/>
      <w:bCs/>
      <w:sz w:val="20"/>
      <w:szCs w:val="20"/>
    </w:rPr>
  </w:style>
  <w:style w:type="paragraph" w:styleId="DipnotMetni">
    <w:name w:val="footnote text"/>
    <w:basedOn w:val="Normal"/>
    <w:link w:val="DipnotMetniChar"/>
    <w:uiPriority w:val="99"/>
    <w:semiHidden/>
    <w:unhideWhenUsed/>
    <w:rsid w:val="00D239F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239F8"/>
    <w:rPr>
      <w:sz w:val="20"/>
      <w:szCs w:val="20"/>
    </w:rPr>
  </w:style>
  <w:style w:type="paragraph" w:styleId="stbilgi">
    <w:name w:val="header"/>
    <w:basedOn w:val="Normal"/>
    <w:link w:val="stbilgiChar"/>
    <w:uiPriority w:val="99"/>
    <w:unhideWhenUsed/>
    <w:rsid w:val="009B37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3736"/>
  </w:style>
  <w:style w:type="paragraph" w:styleId="Altbilgi">
    <w:name w:val="footer"/>
    <w:basedOn w:val="Normal"/>
    <w:link w:val="AltbilgiChar"/>
    <w:uiPriority w:val="99"/>
    <w:unhideWhenUsed/>
    <w:rsid w:val="009B37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3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orcid.org/xxxx-xxxx-xxxx-xxxx"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C607E-13CB-4FDE-A3C8-83522469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2033</Words>
  <Characters>11594</Characters>
  <Application>Microsoft Office Word</Application>
  <DocSecurity>0</DocSecurity>
  <Lines>96</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dc:creator>
  <cp:keywords/>
  <dc:description/>
  <cp:lastModifiedBy>Melike</cp:lastModifiedBy>
  <cp:revision>20</cp:revision>
  <dcterms:created xsi:type="dcterms:W3CDTF">2023-12-12T14:02:00Z</dcterms:created>
  <dcterms:modified xsi:type="dcterms:W3CDTF">2023-12-12T21:45:00Z</dcterms:modified>
</cp:coreProperties>
</file>