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25539" w14:textId="60720128" w:rsidR="00B70010" w:rsidRPr="0048536B" w:rsidRDefault="0048536B" w:rsidP="0048536B">
      <w:pPr>
        <w:jc w:val="center"/>
      </w:pPr>
      <w:r w:rsidRPr="0048536B">
        <w:rPr>
          <w:rFonts w:cs="Times New Roman"/>
          <w:b/>
          <w:bCs/>
          <w:sz w:val="28"/>
          <w:szCs w:val="28"/>
        </w:rPr>
        <w:t>Etkileşimli Hologram Destekli Materyal Setiyle Gerçekleştirilen Etkinliklere Yönelik Veli Görüşleri</w:t>
      </w:r>
      <w:r w:rsidR="00B70010" w:rsidRPr="00B70010">
        <w:rPr>
          <w:rStyle w:val="DipnotBavurusu"/>
          <w:rFonts w:cs="Times New Roman"/>
          <w:b/>
          <w:bCs/>
          <w:sz w:val="28"/>
          <w:szCs w:val="28"/>
        </w:rPr>
        <w:footnoteReference w:customMarkFollows="1" w:id="1"/>
        <w:t>*</w:t>
      </w:r>
    </w:p>
    <w:p w14:paraId="0B12CDE4" w14:textId="1FD83A92" w:rsidR="00537C84" w:rsidRDefault="00B70010" w:rsidP="00CC5545">
      <w:pPr>
        <w:pStyle w:val="Altyaz"/>
        <w:spacing w:after="0"/>
      </w:pPr>
      <w:r>
        <w:t>Ebru TURAN GÜNTEPE</w:t>
      </w:r>
      <w:r w:rsidR="00474DB6">
        <w:rPr>
          <w:vertAlign w:val="superscript"/>
        </w:rPr>
        <w:t>1</w:t>
      </w:r>
      <w:r w:rsidR="00696F69" w:rsidRPr="00474DB6">
        <w:t>,</w:t>
      </w:r>
      <w:r w:rsidRPr="00B70010">
        <w:t xml:space="preserve"> 0000-0002-4858-2180</w:t>
      </w:r>
      <w:r>
        <w:t>, ebru.turan.guntepe@giresun.edu.tr</w:t>
      </w:r>
      <w:r w:rsidR="00AA0C99" w:rsidRPr="00474DB6">
        <w:br/>
      </w:r>
      <w:r w:rsidR="0048536B">
        <w:t>Esra KELEŞ</w:t>
      </w:r>
      <w:r w:rsidR="0048536B">
        <w:rPr>
          <w:vertAlign w:val="superscript"/>
        </w:rPr>
        <w:t>2</w:t>
      </w:r>
      <w:r w:rsidR="00AA0C99" w:rsidRPr="00474DB6">
        <w:t>,</w:t>
      </w:r>
      <w:r>
        <w:t xml:space="preserve"> </w:t>
      </w:r>
      <w:r w:rsidR="00511797" w:rsidRPr="00511797">
        <w:t>0000-0002-8924-1657</w:t>
      </w:r>
      <w:r w:rsidR="00AD396A" w:rsidRPr="00474DB6">
        <w:t xml:space="preserve">, </w:t>
      </w:r>
      <w:r w:rsidR="00F0302C">
        <w:t>esrakeles</w:t>
      </w:r>
      <w:r w:rsidR="00537C84" w:rsidRPr="00134C30">
        <w:t>@</w:t>
      </w:r>
      <w:r w:rsidR="00F0302C">
        <w:t>trabzon</w:t>
      </w:r>
      <w:r w:rsidR="00537C84" w:rsidRPr="00134C30">
        <w:t>.edu.tr</w:t>
      </w:r>
    </w:p>
    <w:p w14:paraId="457924B4" w14:textId="190DC466" w:rsidR="00474DB6" w:rsidRDefault="00474DB6" w:rsidP="00CC5545">
      <w:pPr>
        <w:pStyle w:val="Altyaz"/>
        <w:spacing w:after="0"/>
      </w:pPr>
    </w:p>
    <w:p w14:paraId="40343E05" w14:textId="0797CC9E" w:rsidR="00474DB6" w:rsidRDefault="00474DB6" w:rsidP="00CC5545">
      <w:pPr>
        <w:pStyle w:val="Altyaz"/>
        <w:spacing w:after="0"/>
      </w:pPr>
      <w:r>
        <w:rPr>
          <w:vertAlign w:val="superscript"/>
        </w:rPr>
        <w:t>1</w:t>
      </w:r>
      <w:r w:rsidR="00B70010">
        <w:t>Giresun Üniversitesi</w:t>
      </w:r>
      <w:r>
        <w:t>,</w:t>
      </w:r>
      <w:r w:rsidR="00B70010">
        <w:t xml:space="preserve"> Eğitim Fakültesi</w:t>
      </w:r>
    </w:p>
    <w:p w14:paraId="702AEF7D" w14:textId="3A749F43" w:rsidR="0048536B" w:rsidRDefault="0048536B" w:rsidP="0048536B">
      <w:pPr>
        <w:pStyle w:val="Altyaz"/>
        <w:spacing w:after="0"/>
      </w:pPr>
      <w:r>
        <w:rPr>
          <w:vertAlign w:val="superscript"/>
        </w:rPr>
        <w:t>2</w:t>
      </w:r>
      <w:r>
        <w:t>Trabzon Üniversitesi, Eğitim Fakültesi</w:t>
      </w:r>
    </w:p>
    <w:p w14:paraId="65916D4A" w14:textId="77777777" w:rsidR="0048536B" w:rsidRPr="0048536B" w:rsidRDefault="0048536B" w:rsidP="0048536B"/>
    <w:p w14:paraId="65239299" w14:textId="15470CB9" w:rsidR="004A0DF0" w:rsidRPr="00610991" w:rsidRDefault="004A0DF0" w:rsidP="004A0DF0">
      <w:pPr>
        <w:jc w:val="both"/>
      </w:pPr>
      <w:r w:rsidRPr="006B7E5B">
        <w:t xml:space="preserve">Okul öncesi dönemde çocuklar bir bilim </w:t>
      </w:r>
      <w:r>
        <w:t>insanı</w:t>
      </w:r>
      <w:r w:rsidRPr="006B7E5B">
        <w:t xml:space="preserve"> gibi davranarak çevrelerindeki nesne ve olaylar arasındaki ilişkileri anlamlandırmaya çalışırlar. Bu anlamlandırma sürecinde</w:t>
      </w:r>
      <w:r>
        <w:t xml:space="preserve"> </w:t>
      </w:r>
      <w:r w:rsidRPr="006B7E5B">
        <w:t xml:space="preserve">fen </w:t>
      </w:r>
      <w:r>
        <w:t>öğretimi</w:t>
      </w:r>
      <w:r w:rsidRPr="006B7E5B">
        <w:t xml:space="preserve"> oldukça önemlidir. Ancak fen </w:t>
      </w:r>
      <w:r>
        <w:t>alanında</w:t>
      </w:r>
      <w:r w:rsidRPr="006B7E5B">
        <w:t xml:space="preserve"> yer alan kavramların çoğunlukla soyut </w:t>
      </w:r>
      <w:r>
        <w:t>olması,</w:t>
      </w:r>
      <w:r w:rsidRPr="006B7E5B">
        <w:t xml:space="preserve"> çocukların bu kavramları zihinlerinde yapılandırma sürecinde zorluklar</w:t>
      </w:r>
      <w:r>
        <w:t xml:space="preserve"> yaşamasına neden olmaktadır</w:t>
      </w:r>
      <w:r w:rsidRPr="006B7E5B">
        <w:t>.</w:t>
      </w:r>
      <w:r>
        <w:t xml:space="preserve"> K</w:t>
      </w:r>
      <w:r w:rsidRPr="006B7E5B">
        <w:t>avramları</w:t>
      </w:r>
      <w:r>
        <w:t>n</w:t>
      </w:r>
      <w:r w:rsidRPr="006B7E5B">
        <w:t xml:space="preserve"> yanlış yapılandır</w:t>
      </w:r>
      <w:r>
        <w:t>ıl</w:t>
      </w:r>
      <w:r w:rsidRPr="006B7E5B">
        <w:t xml:space="preserve">masını engellemek ve soyut kavramları gerçeğe yakın bir şekilde </w:t>
      </w:r>
      <w:r w:rsidRPr="00BE1469">
        <w:rPr>
          <w:bCs/>
        </w:rPr>
        <w:t>çocukların</w:t>
      </w:r>
      <w:r w:rsidRPr="00BE1469">
        <w:t xml:space="preserve"> zihinde somutlaştırılmak için okul öncesi düzeyde alternatif materyallere ihtiyaç duyulmaktadır.</w:t>
      </w:r>
      <w:r>
        <w:t xml:space="preserve"> </w:t>
      </w:r>
      <w:r w:rsidRPr="00BE1469">
        <w:t xml:space="preserve">‘Dünya ve Uzay Bilimleri’ alanındaki kavranması zor ve süreç gerektiren kavramlarının öğretimine yönelik etkileşimli hologram destekli materyal ve kılavuzdan oluşan materyal seti de bu materyallerden biri </w:t>
      </w:r>
      <w:r w:rsidRPr="00FC53CA">
        <w:t xml:space="preserve">olarak tasarlanmıştır. Materyal setinde yer alan </w:t>
      </w:r>
      <w:proofErr w:type="spellStart"/>
      <w:r w:rsidRPr="00FC53CA">
        <w:t>sensörler</w:t>
      </w:r>
      <w:proofErr w:type="spellEnd"/>
      <w:r w:rsidRPr="00FC53CA">
        <w:t xml:space="preserve"> sayesinde çocukların etkileşim kurduğu ve süreçte aktif </w:t>
      </w:r>
      <w:r w:rsidRPr="00FC53CA">
        <w:rPr>
          <w:color w:val="000000" w:themeColor="text1"/>
        </w:rPr>
        <w:t xml:space="preserve">rol aldığı bir öğrenme ortamı oluşturulmuştur. Bu çalışmada, oluşturulan etkileşimli materyal seti ile çocuklarla gerçekleştirilen etkinliklerin, öğrenme sürecine yönelik etkilerini velilerin gözünden değerlendirmek amaçlanmıştır. Çocuklarını en yakından tanıyan kişiler kuşkusuz velilerdir. Bu nedenle </w:t>
      </w:r>
      <w:r>
        <w:rPr>
          <w:color w:val="000000" w:themeColor="text1"/>
        </w:rPr>
        <w:t xml:space="preserve">özellikle okul öncesi düzeyinde </w:t>
      </w:r>
      <w:r w:rsidRPr="00FC53CA">
        <w:rPr>
          <w:color w:val="000000" w:themeColor="text1"/>
        </w:rPr>
        <w:t>veliler; öğretmen, okul idaresi</w:t>
      </w:r>
      <w:r>
        <w:rPr>
          <w:color w:val="000000" w:themeColor="text1"/>
        </w:rPr>
        <w:t xml:space="preserve"> gibi paydaşlara, </w:t>
      </w:r>
      <w:r w:rsidRPr="00B54B41">
        <w:rPr>
          <w:color w:val="000000" w:themeColor="text1"/>
        </w:rPr>
        <w:t xml:space="preserve">çocuklarına yönelik sağlıklı bilgi akışının </w:t>
      </w:r>
      <w:r>
        <w:rPr>
          <w:color w:val="000000" w:themeColor="text1"/>
        </w:rPr>
        <w:t>aktarımı</w:t>
      </w:r>
      <w:r w:rsidRPr="00B54B41">
        <w:rPr>
          <w:color w:val="000000" w:themeColor="text1"/>
        </w:rPr>
        <w:t xml:space="preserve"> sürecinde </w:t>
      </w:r>
      <w:r>
        <w:rPr>
          <w:color w:val="000000" w:themeColor="text1"/>
        </w:rPr>
        <w:t>destek olarak çocuklarının daha nitelikli yetiştirilebilmesine katkı sağlayabilirler. V</w:t>
      </w:r>
      <w:r w:rsidRPr="00B54B41">
        <w:rPr>
          <w:color w:val="000000" w:themeColor="text1"/>
        </w:rPr>
        <w:t>elilerin</w:t>
      </w:r>
      <w:r>
        <w:rPr>
          <w:color w:val="000000" w:themeColor="text1"/>
        </w:rPr>
        <w:t xml:space="preserve"> </w:t>
      </w:r>
      <w:r w:rsidRPr="00B54B41">
        <w:rPr>
          <w:color w:val="000000" w:themeColor="text1"/>
        </w:rPr>
        <w:t>eğitim-öğretim sürecine katkısıyla</w:t>
      </w:r>
      <w:r>
        <w:rPr>
          <w:color w:val="000000" w:themeColor="text1"/>
        </w:rPr>
        <w:t>,</w:t>
      </w:r>
      <w:r w:rsidRPr="00B54B41">
        <w:rPr>
          <w:color w:val="000000" w:themeColor="text1"/>
        </w:rPr>
        <w:t xml:space="preserve"> ortaya çıkabilecek ya da ortaya çıkan sorunların üstesinden gelmek kolaylaşacak ve çocuklarda oluşması beklenen doğru öğrenme çıktılarına ulaşılabilecektir.</w:t>
      </w:r>
      <w:r>
        <w:rPr>
          <w:b/>
        </w:rPr>
        <w:t xml:space="preserve"> </w:t>
      </w:r>
      <w:r w:rsidRPr="00E56464">
        <w:rPr>
          <w:bCs/>
        </w:rPr>
        <w:t>Bu bağlamda çalışman</w:t>
      </w:r>
      <w:r>
        <w:t>ın örneklemini,</w:t>
      </w:r>
      <w:r w:rsidRPr="00A1752B">
        <w:t xml:space="preserve"> devlete bağlı bir anaokuluna devam eden 60-72 aylık 24 çocuğun </w:t>
      </w:r>
      <w:r>
        <w:t>velileri oluşturmaktad</w:t>
      </w:r>
      <w:r w:rsidRPr="00007A1F">
        <w:t>ır.</w:t>
      </w:r>
      <w:r>
        <w:t xml:space="preserve"> </w:t>
      </w:r>
      <w:r w:rsidRPr="00007A1F">
        <w:rPr>
          <w:color w:val="000000" w:themeColor="text1"/>
        </w:rPr>
        <w:t xml:space="preserve">Materyal setinde yer alan 21 kavrama yönelik etkinlikler, sorgulama temelli öğretim esas alınarak geliştirilmiş ve 24 çocuğa, haftada iki etkinlik olmak üzere 10,5 hafta boyunca </w:t>
      </w:r>
      <w:r w:rsidRPr="00991063">
        <w:rPr>
          <w:color w:val="000000" w:themeColor="text1"/>
        </w:rPr>
        <w:t>uygulanmıştır. Etkinlikler sonunda,</w:t>
      </w:r>
      <w:r>
        <w:rPr>
          <w:color w:val="000000" w:themeColor="text1"/>
        </w:rPr>
        <w:t xml:space="preserve"> </w:t>
      </w:r>
      <w:r w:rsidRPr="00991063">
        <w:rPr>
          <w:color w:val="000000" w:themeColor="text1"/>
        </w:rPr>
        <w:t xml:space="preserve">materyal setinin çocuklar üzerindeki etkilerini </w:t>
      </w:r>
      <w:proofErr w:type="gramStart"/>
      <w:r w:rsidRPr="00991063">
        <w:rPr>
          <w:color w:val="000000" w:themeColor="text1"/>
        </w:rPr>
        <w:t>belirlemek</w:t>
      </w:r>
      <w:proofErr w:type="gramEnd"/>
      <w:r w:rsidRPr="00991063">
        <w:rPr>
          <w:color w:val="000000" w:themeColor="text1"/>
        </w:rPr>
        <w:t xml:space="preserve"> amacıyla 6 sorudan oluşan </w:t>
      </w:r>
      <w:r>
        <w:rPr>
          <w:color w:val="000000" w:themeColor="text1"/>
        </w:rPr>
        <w:t>anket</w:t>
      </w:r>
      <w:r w:rsidRPr="00991063">
        <w:rPr>
          <w:color w:val="000000" w:themeColor="text1"/>
        </w:rPr>
        <w:t xml:space="preserve"> formuyla velilerden veriler toplanmıştır.</w:t>
      </w:r>
      <w:r>
        <w:rPr>
          <w:color w:val="000000" w:themeColor="text1"/>
        </w:rPr>
        <w:t xml:space="preserve"> Anket</w:t>
      </w:r>
      <w:r w:rsidRPr="00991063">
        <w:rPr>
          <w:color w:val="000000" w:themeColor="text1"/>
        </w:rPr>
        <w:t xml:space="preserve"> formundaki sorular</w:t>
      </w:r>
      <w:r>
        <w:rPr>
          <w:color w:val="000000" w:themeColor="text1"/>
        </w:rPr>
        <w:t xml:space="preserve">, </w:t>
      </w:r>
      <w:r w:rsidRPr="00991063">
        <w:t>materyal setiyle yürütülen etkinlikler</w:t>
      </w:r>
      <w:r>
        <w:t xml:space="preserve"> sonucu </w:t>
      </w:r>
      <w:r w:rsidRPr="00991063">
        <w:t>velilerin çocuklarında gözlediği değişimleri ortaya çıkarmaya yöneliktir.</w:t>
      </w:r>
      <w:r>
        <w:t xml:space="preserve"> </w:t>
      </w:r>
      <w:r w:rsidRPr="00991063">
        <w:rPr>
          <w:color w:val="000000" w:themeColor="text1"/>
        </w:rPr>
        <w:t>Toplanan veriler içerik analizi yöntemiyle analiz edilmiştir</w:t>
      </w:r>
      <w:r w:rsidRPr="00506658">
        <w:rPr>
          <w:color w:val="000000" w:themeColor="text1"/>
        </w:rPr>
        <w:t>.</w:t>
      </w:r>
      <w:r>
        <w:rPr>
          <w:color w:val="000000" w:themeColor="text1"/>
        </w:rPr>
        <w:t xml:space="preserve"> </w:t>
      </w:r>
      <w:r w:rsidRPr="00506658">
        <w:rPr>
          <w:color w:val="000000" w:themeColor="text1"/>
        </w:rPr>
        <w:t>Analizler sonucunda veliler</w:t>
      </w:r>
      <w:r>
        <w:rPr>
          <w:color w:val="000000" w:themeColor="text1"/>
        </w:rPr>
        <w:t xml:space="preserve">in, </w:t>
      </w:r>
      <w:r w:rsidRPr="00506658">
        <w:rPr>
          <w:color w:val="000000" w:themeColor="text1"/>
        </w:rPr>
        <w:t xml:space="preserve">ilgili etkinliklerde geçen kavramları, çocuklarının </w:t>
      </w:r>
      <w:r w:rsidRPr="00986674">
        <w:t>bilimsel bir şekilde öğrendiğini belirttiği belirlenmiştir. Bunun yanı sıra çocukların olaylara/durumlara yönelik neden sonuç ilişkisi kurabildiği ve k</w:t>
      </w:r>
      <w:r>
        <w:t xml:space="preserve">avranması zor olan konuların materyal seti ile çocuklara </w:t>
      </w:r>
      <w:r w:rsidRPr="00974703">
        <w:t>eğlenceli</w:t>
      </w:r>
      <w:r>
        <w:t xml:space="preserve"> bir şekilde aktarıldığı veliler tarafından ifade edilmiştir. Sorgulayarak öğrenme teması altında veliler, çocuklarının çevrelerindeki olaylara/durumlara yönelik çokça soru sormaya başlamasının yanı sıra çocukların sorgulamaya yönelik isteklerinin ve </w:t>
      </w:r>
      <w:r w:rsidRPr="00974703">
        <w:t>meraklarının</w:t>
      </w:r>
      <w:r w:rsidRPr="00F85A4C">
        <w:t xml:space="preserve"> da arttığını vurgulamışlardır. Ayrıca çocukların zihninde ilgili olayları/durumları kurgulayıp çıkarımlarda bulunmaya başladığı veliler tarafından üzerinde sıkça durulan </w:t>
      </w:r>
      <w:r w:rsidRPr="000F1662">
        <w:t>kodlardandır</w:t>
      </w:r>
      <w:r w:rsidRPr="005C0298">
        <w:t xml:space="preserve">.  Materyal setiyle yapılan etkinliklerin çocukların özgüvenlerini arttırdığı, yaparak yaşayarak öğrenmelerine yardımcı olduğu, öğrenme isteklerini artırdığı, eğlenerek öğrenmelerine </w:t>
      </w:r>
      <w:proofErr w:type="gramStart"/>
      <w:r w:rsidRPr="005C0298">
        <w:t>imkan</w:t>
      </w:r>
      <w:proofErr w:type="gramEnd"/>
      <w:r w:rsidRPr="005C0298">
        <w:t xml:space="preserve"> tanıdığı </w:t>
      </w:r>
      <w:r w:rsidRPr="00610991">
        <w:t xml:space="preserve">belirlenmiştir. Bunun yanı sıra çocukların </w:t>
      </w:r>
      <w:r w:rsidRPr="005C0298">
        <w:t>öğrendiklerini arkadaşlarıyla paylaşmaya başladığı da veliler tarafından vurgulanmaktadır.</w:t>
      </w:r>
      <w:r>
        <w:t xml:space="preserve"> </w:t>
      </w:r>
      <w:r w:rsidRPr="002B3259">
        <w:t xml:space="preserve">Materyal setini, çocukların velilerine; düğmelere basıldığında ekranda görüntülerin oluştuğu, bilgisayara bağlı camların yer aldığı, yansıyan ışıkların olduğu ve ekrandan izlenen görüntülerin bulunduğu bir makine, hologram, projektör, canlıymış izlenimi veren görüntüler ve üç boyutlu görüntüler olarak ifade ettikleri görülmektedir. </w:t>
      </w:r>
      <w:r w:rsidRPr="00760923">
        <w:t xml:space="preserve">Bununla birlikte kavramları bilimsel öğrenme imkânı sağlaması, öğrenmeye/derslere yönelik meraklarını arttırması, teknolojinin olumlu yönde kullanılmasına imkân tanıması, kalıcı öğrenmeyi sağlaması, ezbere değil sorgulayıcı bir eğitimi desteklemesi, öğrenirken </w:t>
      </w:r>
      <w:r w:rsidRPr="00760923">
        <w:lastRenderedPageBreak/>
        <w:t>eğlendirmesi gibi nedenlerle çocuklarının benzer etkinliklerde tekrar yer almalarını istedikleri veliler tarafından ifade edilmiştir. Yapılan çalışma sonucunda; materyal setiyle yürütülen etkinliklerin çocukların kavram öğrenimini</w:t>
      </w:r>
      <w:r>
        <w:t xml:space="preserve"> desteklemek için kullanılabileceği söylenebilir. Bunun yanı sıra her bir </w:t>
      </w:r>
      <w:r w:rsidRPr="00610991">
        <w:t xml:space="preserve">etkinlikte sorgulama süreçleri işletildiğinden ve çocukların </w:t>
      </w:r>
      <w:r>
        <w:t xml:space="preserve">materyal setini deneyimledikten sonra </w:t>
      </w:r>
      <w:r w:rsidRPr="00C7295F">
        <w:t>çokça</w:t>
      </w:r>
      <w:r>
        <w:t xml:space="preserve"> soru sormaya başlamasından dolayı, sorgulama temelli öğrenmeyi desteklemek adına materyal setinin kullanımı önerilmektedir.</w:t>
      </w:r>
    </w:p>
    <w:p w14:paraId="3EAA135C" w14:textId="20BBECC6" w:rsidR="004C3EEB" w:rsidRPr="004C3EEB" w:rsidRDefault="004C3EEB" w:rsidP="004C3EEB">
      <w:pPr>
        <w:ind w:firstLine="708"/>
        <w:jc w:val="both"/>
      </w:pPr>
    </w:p>
    <w:p w14:paraId="5000FB7F" w14:textId="447C0EAD" w:rsidR="00740CF5" w:rsidRDefault="00740CF5" w:rsidP="00CC5545">
      <w:pPr>
        <w:rPr>
          <w:i/>
          <w:iCs/>
        </w:rPr>
      </w:pPr>
      <w:r w:rsidRPr="00740CF5">
        <w:rPr>
          <w:b/>
          <w:bCs/>
        </w:rPr>
        <w:t xml:space="preserve">Anahtar Kelimeler: </w:t>
      </w:r>
      <w:r w:rsidR="00455EC9">
        <w:rPr>
          <w:i/>
          <w:iCs/>
        </w:rPr>
        <w:t>hologram</w:t>
      </w:r>
      <w:r w:rsidR="00455EC9" w:rsidRPr="00740CF5">
        <w:rPr>
          <w:i/>
          <w:iCs/>
        </w:rPr>
        <w:t xml:space="preserve">, </w:t>
      </w:r>
      <w:r w:rsidR="00455EC9">
        <w:rPr>
          <w:i/>
          <w:iCs/>
        </w:rPr>
        <w:t>okul öncesi eğitimi, veli değerlendirmesi</w:t>
      </w:r>
    </w:p>
    <w:p w14:paraId="782D8039" w14:textId="049CF0FD" w:rsidR="00667EC1" w:rsidRDefault="00667EC1" w:rsidP="00667EC1">
      <w:pPr>
        <w:ind w:firstLine="0"/>
        <w:rPr>
          <w:i/>
          <w:iCs/>
        </w:rPr>
      </w:pPr>
    </w:p>
    <w:p w14:paraId="0BDEE485" w14:textId="6F4A1CFC" w:rsidR="00667EC1" w:rsidRPr="004C7E41" w:rsidRDefault="004C7E41" w:rsidP="004C7E41">
      <w:pPr>
        <w:jc w:val="center"/>
        <w:rPr>
          <w:rFonts w:cs="Times New Roman"/>
          <w:b/>
          <w:bCs/>
          <w:sz w:val="28"/>
          <w:szCs w:val="28"/>
        </w:rPr>
      </w:pPr>
      <w:proofErr w:type="spellStart"/>
      <w:r w:rsidRPr="004C7E41">
        <w:rPr>
          <w:rFonts w:cs="Times New Roman"/>
          <w:b/>
          <w:bCs/>
          <w:sz w:val="28"/>
          <w:szCs w:val="28"/>
        </w:rPr>
        <w:t>Parent</w:t>
      </w:r>
      <w:proofErr w:type="spellEnd"/>
      <w:r w:rsidRPr="004C7E41">
        <w:rPr>
          <w:rFonts w:cs="Times New Roman"/>
          <w:b/>
          <w:bCs/>
          <w:sz w:val="28"/>
          <w:szCs w:val="28"/>
        </w:rPr>
        <w:t xml:space="preserve"> </w:t>
      </w:r>
      <w:proofErr w:type="spellStart"/>
      <w:r w:rsidRPr="004C7E41">
        <w:rPr>
          <w:rFonts w:cs="Times New Roman"/>
          <w:b/>
          <w:bCs/>
          <w:sz w:val="28"/>
          <w:szCs w:val="28"/>
        </w:rPr>
        <w:t>Op</w:t>
      </w:r>
      <w:r w:rsidR="00E408CF">
        <w:rPr>
          <w:rFonts w:cs="Times New Roman"/>
          <w:b/>
          <w:bCs/>
          <w:sz w:val="28"/>
          <w:szCs w:val="28"/>
        </w:rPr>
        <w:t>i</w:t>
      </w:r>
      <w:r w:rsidRPr="004C7E41">
        <w:rPr>
          <w:rFonts w:cs="Times New Roman"/>
          <w:b/>
          <w:bCs/>
          <w:sz w:val="28"/>
          <w:szCs w:val="28"/>
        </w:rPr>
        <w:t>n</w:t>
      </w:r>
      <w:r w:rsidR="00E408CF">
        <w:rPr>
          <w:rFonts w:cs="Times New Roman"/>
          <w:b/>
          <w:bCs/>
          <w:sz w:val="28"/>
          <w:szCs w:val="28"/>
        </w:rPr>
        <w:t>i</w:t>
      </w:r>
      <w:r w:rsidRPr="004C7E41">
        <w:rPr>
          <w:rFonts w:cs="Times New Roman"/>
          <w:b/>
          <w:bCs/>
          <w:sz w:val="28"/>
          <w:szCs w:val="28"/>
        </w:rPr>
        <w:t>ons</w:t>
      </w:r>
      <w:proofErr w:type="spellEnd"/>
      <w:r w:rsidRPr="004C7E41">
        <w:rPr>
          <w:rFonts w:cs="Times New Roman"/>
          <w:b/>
          <w:bCs/>
          <w:sz w:val="28"/>
          <w:szCs w:val="28"/>
        </w:rPr>
        <w:t xml:space="preserve"> On </w:t>
      </w:r>
      <w:proofErr w:type="spellStart"/>
      <w:r w:rsidRPr="004C7E41">
        <w:rPr>
          <w:rFonts w:cs="Times New Roman"/>
          <w:b/>
          <w:bCs/>
          <w:sz w:val="28"/>
          <w:szCs w:val="28"/>
        </w:rPr>
        <w:t>Act</w:t>
      </w:r>
      <w:r>
        <w:rPr>
          <w:rFonts w:cs="Times New Roman"/>
          <w:b/>
          <w:bCs/>
          <w:sz w:val="28"/>
          <w:szCs w:val="28"/>
        </w:rPr>
        <w:t>i</w:t>
      </w:r>
      <w:r w:rsidRPr="004C7E41">
        <w:rPr>
          <w:rFonts w:cs="Times New Roman"/>
          <w:b/>
          <w:bCs/>
          <w:sz w:val="28"/>
          <w:szCs w:val="28"/>
        </w:rPr>
        <w:t>v</w:t>
      </w:r>
      <w:r>
        <w:rPr>
          <w:rFonts w:cs="Times New Roman"/>
          <w:b/>
          <w:bCs/>
          <w:sz w:val="28"/>
          <w:szCs w:val="28"/>
        </w:rPr>
        <w:t>i</w:t>
      </w:r>
      <w:r w:rsidRPr="004C7E41">
        <w:rPr>
          <w:rFonts w:cs="Times New Roman"/>
          <w:b/>
          <w:bCs/>
          <w:sz w:val="28"/>
          <w:szCs w:val="28"/>
        </w:rPr>
        <w:t>t</w:t>
      </w:r>
      <w:r>
        <w:rPr>
          <w:rFonts w:cs="Times New Roman"/>
          <w:b/>
          <w:bCs/>
          <w:sz w:val="28"/>
          <w:szCs w:val="28"/>
        </w:rPr>
        <w:t>i</w:t>
      </w:r>
      <w:r w:rsidRPr="004C7E41">
        <w:rPr>
          <w:rFonts w:cs="Times New Roman"/>
          <w:b/>
          <w:bCs/>
          <w:sz w:val="28"/>
          <w:szCs w:val="28"/>
        </w:rPr>
        <w:t>es</w:t>
      </w:r>
      <w:proofErr w:type="spellEnd"/>
      <w:r w:rsidRPr="004C7E41">
        <w:rPr>
          <w:rFonts w:cs="Times New Roman"/>
          <w:b/>
          <w:bCs/>
          <w:sz w:val="28"/>
          <w:szCs w:val="28"/>
        </w:rPr>
        <w:t xml:space="preserve"> </w:t>
      </w:r>
      <w:proofErr w:type="spellStart"/>
      <w:r w:rsidRPr="004C7E41">
        <w:rPr>
          <w:rFonts w:cs="Times New Roman"/>
          <w:b/>
          <w:bCs/>
          <w:sz w:val="28"/>
          <w:szCs w:val="28"/>
        </w:rPr>
        <w:t>W</w:t>
      </w:r>
      <w:r>
        <w:rPr>
          <w:rFonts w:cs="Times New Roman"/>
          <w:b/>
          <w:bCs/>
          <w:sz w:val="28"/>
          <w:szCs w:val="28"/>
        </w:rPr>
        <w:t>i</w:t>
      </w:r>
      <w:r w:rsidRPr="004C7E41">
        <w:rPr>
          <w:rFonts w:cs="Times New Roman"/>
          <w:b/>
          <w:bCs/>
          <w:sz w:val="28"/>
          <w:szCs w:val="28"/>
        </w:rPr>
        <w:t>th</w:t>
      </w:r>
      <w:proofErr w:type="spellEnd"/>
      <w:r w:rsidRPr="004C7E41">
        <w:rPr>
          <w:rFonts w:cs="Times New Roman"/>
          <w:b/>
          <w:bCs/>
          <w:sz w:val="28"/>
          <w:szCs w:val="28"/>
        </w:rPr>
        <w:t xml:space="preserve"> Interact</w:t>
      </w:r>
      <w:r w:rsidR="00764B2B">
        <w:rPr>
          <w:rFonts w:cs="Times New Roman"/>
          <w:b/>
          <w:bCs/>
          <w:sz w:val="28"/>
          <w:szCs w:val="28"/>
        </w:rPr>
        <w:t>i</w:t>
      </w:r>
      <w:r w:rsidRPr="004C7E41">
        <w:rPr>
          <w:rFonts w:cs="Times New Roman"/>
          <w:b/>
          <w:bCs/>
          <w:sz w:val="28"/>
          <w:szCs w:val="28"/>
        </w:rPr>
        <w:t xml:space="preserve">ve Hologram </w:t>
      </w:r>
      <w:proofErr w:type="spellStart"/>
      <w:r w:rsidRPr="004C7E41">
        <w:rPr>
          <w:rFonts w:cs="Times New Roman"/>
          <w:b/>
          <w:bCs/>
          <w:sz w:val="28"/>
          <w:szCs w:val="28"/>
        </w:rPr>
        <w:t>Supported</w:t>
      </w:r>
      <w:proofErr w:type="spellEnd"/>
      <w:r w:rsidRPr="004C7E41">
        <w:rPr>
          <w:rFonts w:cs="Times New Roman"/>
          <w:b/>
          <w:bCs/>
          <w:sz w:val="28"/>
          <w:szCs w:val="28"/>
        </w:rPr>
        <w:t xml:space="preserve"> </w:t>
      </w:r>
      <w:proofErr w:type="spellStart"/>
      <w:r w:rsidRPr="004C7E41">
        <w:rPr>
          <w:rFonts w:cs="Times New Roman"/>
          <w:b/>
          <w:bCs/>
          <w:sz w:val="28"/>
          <w:szCs w:val="28"/>
        </w:rPr>
        <w:t>Mater</w:t>
      </w:r>
      <w:r>
        <w:rPr>
          <w:rFonts w:cs="Times New Roman"/>
          <w:b/>
          <w:bCs/>
          <w:sz w:val="28"/>
          <w:szCs w:val="28"/>
        </w:rPr>
        <w:t>i</w:t>
      </w:r>
      <w:r w:rsidRPr="004C7E41">
        <w:rPr>
          <w:rFonts w:cs="Times New Roman"/>
          <w:b/>
          <w:bCs/>
          <w:sz w:val="28"/>
          <w:szCs w:val="28"/>
        </w:rPr>
        <w:t>al</w:t>
      </w:r>
      <w:proofErr w:type="spellEnd"/>
      <w:r w:rsidRPr="004C7E41">
        <w:rPr>
          <w:rFonts w:cs="Times New Roman"/>
          <w:b/>
          <w:bCs/>
          <w:sz w:val="28"/>
          <w:szCs w:val="28"/>
        </w:rPr>
        <w:t xml:space="preserve"> Set</w:t>
      </w:r>
      <w:r w:rsidR="00667EC1" w:rsidRPr="00667EC1">
        <w:rPr>
          <w:sz w:val="28"/>
          <w:szCs w:val="28"/>
        </w:rPr>
        <w:footnoteReference w:customMarkFollows="1" w:id="2"/>
        <w:t>*</w:t>
      </w:r>
    </w:p>
    <w:p w14:paraId="3C536BD1" w14:textId="77777777" w:rsidR="00180DDB" w:rsidRDefault="00180DDB" w:rsidP="00180DDB">
      <w:pPr>
        <w:pStyle w:val="Altyaz"/>
        <w:spacing w:after="0"/>
      </w:pPr>
      <w:r>
        <w:t>Ebru TURAN GÜNTEPE</w:t>
      </w:r>
      <w:r>
        <w:rPr>
          <w:vertAlign w:val="superscript"/>
        </w:rPr>
        <w:t>1</w:t>
      </w:r>
      <w:r w:rsidRPr="00474DB6">
        <w:t>,</w:t>
      </w:r>
      <w:r w:rsidRPr="00B70010">
        <w:t xml:space="preserve"> 0000-0002-4858-2180</w:t>
      </w:r>
      <w:r>
        <w:t>, ebru.turan.guntepe@giresun.edu.tr</w:t>
      </w:r>
      <w:r w:rsidRPr="00474DB6">
        <w:br/>
      </w:r>
      <w:r>
        <w:t>Esra KELEŞ</w:t>
      </w:r>
      <w:r>
        <w:rPr>
          <w:vertAlign w:val="superscript"/>
        </w:rPr>
        <w:t>2</w:t>
      </w:r>
      <w:r w:rsidRPr="00474DB6">
        <w:t>,</w:t>
      </w:r>
      <w:r>
        <w:t xml:space="preserve"> </w:t>
      </w:r>
      <w:r w:rsidRPr="00511797">
        <w:t>0000-0002-8924-1657</w:t>
      </w:r>
      <w:r w:rsidRPr="00474DB6">
        <w:t xml:space="preserve">, </w:t>
      </w:r>
      <w:r>
        <w:t>esrakeles</w:t>
      </w:r>
      <w:r w:rsidRPr="00134C30">
        <w:t>@</w:t>
      </w:r>
      <w:r>
        <w:t>trabzon</w:t>
      </w:r>
      <w:r w:rsidRPr="00134C30">
        <w:t>.edu.tr</w:t>
      </w:r>
    </w:p>
    <w:p w14:paraId="37702295" w14:textId="77777777" w:rsidR="00667EC1" w:rsidRDefault="00667EC1" w:rsidP="00667EC1">
      <w:pPr>
        <w:pStyle w:val="Altyaz"/>
        <w:spacing w:after="0"/>
      </w:pPr>
    </w:p>
    <w:p w14:paraId="00F17DE3" w14:textId="2460251F" w:rsidR="00667EC1" w:rsidRDefault="00667EC1" w:rsidP="00667EC1">
      <w:pPr>
        <w:pStyle w:val="Altyaz"/>
        <w:spacing w:after="0"/>
      </w:pPr>
      <w:r>
        <w:rPr>
          <w:vertAlign w:val="superscript"/>
        </w:rPr>
        <w:t>1</w:t>
      </w:r>
      <w:r>
        <w:t xml:space="preserve">Giresun </w:t>
      </w:r>
      <w:proofErr w:type="spellStart"/>
      <w:r>
        <w:t>University</w:t>
      </w:r>
      <w:proofErr w:type="spellEnd"/>
      <w:r>
        <w:t xml:space="preserve">, </w:t>
      </w:r>
      <w:proofErr w:type="spellStart"/>
      <w:r>
        <w:t>Faculty</w:t>
      </w:r>
      <w:proofErr w:type="spellEnd"/>
      <w:r>
        <w:t xml:space="preserve"> of </w:t>
      </w:r>
      <w:proofErr w:type="spellStart"/>
      <w:r>
        <w:t>Education</w:t>
      </w:r>
      <w:proofErr w:type="spellEnd"/>
      <w:r>
        <w:t xml:space="preserve"> </w:t>
      </w:r>
    </w:p>
    <w:p w14:paraId="62183ECE" w14:textId="405F61B1" w:rsidR="00667EC1" w:rsidRDefault="00180DDB" w:rsidP="004C7E41">
      <w:pPr>
        <w:pStyle w:val="Altyaz"/>
        <w:spacing w:after="0"/>
      </w:pPr>
      <w:r>
        <w:rPr>
          <w:vertAlign w:val="superscript"/>
        </w:rPr>
        <w:t>2</w:t>
      </w:r>
      <w:r>
        <w:t xml:space="preserve">Trabzon </w:t>
      </w:r>
      <w:proofErr w:type="spellStart"/>
      <w:r>
        <w:t>University</w:t>
      </w:r>
      <w:proofErr w:type="spellEnd"/>
      <w:r>
        <w:t xml:space="preserve">, </w:t>
      </w:r>
      <w:proofErr w:type="spellStart"/>
      <w:r>
        <w:t>Faculty</w:t>
      </w:r>
      <w:proofErr w:type="spellEnd"/>
      <w:r>
        <w:t xml:space="preserve"> of </w:t>
      </w:r>
      <w:proofErr w:type="spellStart"/>
      <w:r>
        <w:t>Education</w:t>
      </w:r>
      <w:proofErr w:type="spellEnd"/>
      <w:r>
        <w:t xml:space="preserve"> </w:t>
      </w:r>
    </w:p>
    <w:p w14:paraId="2633A6F6" w14:textId="77777777" w:rsidR="004C7E41" w:rsidRPr="004C7E41" w:rsidRDefault="004C7E41" w:rsidP="004C7E41"/>
    <w:p w14:paraId="0C080F71" w14:textId="023C3F04" w:rsidR="00E408CF" w:rsidRDefault="00E408CF" w:rsidP="00E408CF">
      <w:pPr>
        <w:jc w:val="both"/>
      </w:pPr>
      <w:proofErr w:type="spellStart"/>
      <w:r w:rsidRPr="00B20D1E">
        <w:t>In</w:t>
      </w:r>
      <w:proofErr w:type="spellEnd"/>
      <w:r w:rsidRPr="00B20D1E">
        <w:t xml:space="preserve"> </w:t>
      </w:r>
      <w:proofErr w:type="spellStart"/>
      <w:r w:rsidRPr="00B20D1E">
        <w:t>the</w:t>
      </w:r>
      <w:proofErr w:type="spellEnd"/>
      <w:r w:rsidRPr="00B20D1E">
        <w:t xml:space="preserve"> </w:t>
      </w:r>
      <w:proofErr w:type="spellStart"/>
      <w:r w:rsidRPr="00B20D1E">
        <w:t>preschool</w:t>
      </w:r>
      <w:proofErr w:type="spellEnd"/>
      <w:r w:rsidRPr="00B20D1E">
        <w:t xml:space="preserve"> </w:t>
      </w:r>
      <w:proofErr w:type="spellStart"/>
      <w:r w:rsidRPr="00B20D1E">
        <w:t>period</w:t>
      </w:r>
      <w:proofErr w:type="spellEnd"/>
      <w:r w:rsidRPr="00B20D1E">
        <w:t xml:space="preserve">, </w:t>
      </w:r>
      <w:proofErr w:type="spellStart"/>
      <w:r w:rsidRPr="00B20D1E">
        <w:t>children</w:t>
      </w:r>
      <w:proofErr w:type="spellEnd"/>
      <w:r w:rsidRPr="00B20D1E">
        <w:t xml:space="preserve"> </w:t>
      </w:r>
      <w:proofErr w:type="spellStart"/>
      <w:r w:rsidRPr="00B20D1E">
        <w:t>act</w:t>
      </w:r>
      <w:proofErr w:type="spellEnd"/>
      <w:r w:rsidRPr="00B20D1E">
        <w:t xml:space="preserve"> </w:t>
      </w:r>
      <w:proofErr w:type="spellStart"/>
      <w:r w:rsidRPr="00B20D1E">
        <w:t>like</w:t>
      </w:r>
      <w:proofErr w:type="spellEnd"/>
      <w:r w:rsidRPr="00B20D1E">
        <w:t xml:space="preserve"> </w:t>
      </w:r>
      <w:proofErr w:type="spellStart"/>
      <w:r w:rsidRPr="00B20D1E">
        <w:t>scientists</w:t>
      </w:r>
      <w:proofErr w:type="spellEnd"/>
      <w:r w:rsidRPr="00B20D1E">
        <w:t xml:space="preserve"> </w:t>
      </w:r>
      <w:proofErr w:type="spellStart"/>
      <w:r w:rsidRPr="00B20D1E">
        <w:t>and</w:t>
      </w:r>
      <w:proofErr w:type="spellEnd"/>
      <w:r w:rsidRPr="00B20D1E">
        <w:t xml:space="preserve"> </w:t>
      </w:r>
      <w:proofErr w:type="spellStart"/>
      <w:r w:rsidRPr="00B20D1E">
        <w:t>try</w:t>
      </w:r>
      <w:proofErr w:type="spellEnd"/>
      <w:r w:rsidRPr="00B20D1E">
        <w:t xml:space="preserve"> </w:t>
      </w:r>
      <w:proofErr w:type="spellStart"/>
      <w:r w:rsidRPr="00B20D1E">
        <w:t>to</w:t>
      </w:r>
      <w:proofErr w:type="spellEnd"/>
      <w:r w:rsidRPr="00B20D1E">
        <w:t xml:space="preserve"> </w:t>
      </w:r>
      <w:proofErr w:type="spellStart"/>
      <w:r w:rsidRPr="00B20D1E">
        <w:t>make</w:t>
      </w:r>
      <w:proofErr w:type="spellEnd"/>
      <w:r w:rsidRPr="00B20D1E">
        <w:t xml:space="preserve"> sense of </w:t>
      </w:r>
      <w:proofErr w:type="spellStart"/>
      <w:r w:rsidRPr="00B20D1E">
        <w:t>the</w:t>
      </w:r>
      <w:proofErr w:type="spellEnd"/>
      <w:r w:rsidRPr="00B20D1E">
        <w:t xml:space="preserve"> </w:t>
      </w:r>
      <w:proofErr w:type="spellStart"/>
      <w:r w:rsidRPr="00B20D1E">
        <w:t>relationships</w:t>
      </w:r>
      <w:proofErr w:type="spellEnd"/>
      <w:r w:rsidRPr="00B20D1E">
        <w:t xml:space="preserve"> </w:t>
      </w:r>
      <w:proofErr w:type="spellStart"/>
      <w:r w:rsidRPr="00B20D1E">
        <w:t>between</w:t>
      </w:r>
      <w:proofErr w:type="spellEnd"/>
      <w:r w:rsidRPr="00B20D1E">
        <w:t xml:space="preserve"> </w:t>
      </w:r>
      <w:proofErr w:type="spellStart"/>
      <w:r w:rsidRPr="00B20D1E">
        <w:t>objects</w:t>
      </w:r>
      <w:proofErr w:type="spellEnd"/>
      <w:r w:rsidRPr="00B20D1E">
        <w:t xml:space="preserve"> </w:t>
      </w:r>
      <w:proofErr w:type="spellStart"/>
      <w:r w:rsidRPr="00B20D1E">
        <w:t>and</w:t>
      </w:r>
      <w:proofErr w:type="spellEnd"/>
      <w:r w:rsidRPr="00B20D1E">
        <w:t xml:space="preserve"> </w:t>
      </w:r>
      <w:proofErr w:type="spellStart"/>
      <w:r w:rsidRPr="00B20D1E">
        <w:t>events</w:t>
      </w:r>
      <w:proofErr w:type="spellEnd"/>
      <w:r w:rsidRPr="00B20D1E">
        <w:t xml:space="preserve"> in </w:t>
      </w:r>
      <w:proofErr w:type="spellStart"/>
      <w:r w:rsidRPr="00B20D1E">
        <w:t>their</w:t>
      </w:r>
      <w:proofErr w:type="spellEnd"/>
      <w:r w:rsidRPr="00B20D1E">
        <w:t xml:space="preserve"> </w:t>
      </w:r>
      <w:proofErr w:type="spellStart"/>
      <w:r w:rsidRPr="00B20D1E">
        <w:t>environment</w:t>
      </w:r>
      <w:proofErr w:type="spellEnd"/>
      <w:r w:rsidRPr="00B20D1E">
        <w:t xml:space="preserve">. </w:t>
      </w:r>
      <w:proofErr w:type="spellStart"/>
      <w:r w:rsidRPr="00B20D1E">
        <w:t>In</w:t>
      </w:r>
      <w:proofErr w:type="spellEnd"/>
      <w:r w:rsidRPr="00B20D1E">
        <w:t xml:space="preserve"> </w:t>
      </w:r>
      <w:proofErr w:type="spellStart"/>
      <w:r w:rsidRPr="00B20D1E">
        <w:t>this</w:t>
      </w:r>
      <w:proofErr w:type="spellEnd"/>
      <w:r w:rsidRPr="00B20D1E">
        <w:t xml:space="preserve"> </w:t>
      </w:r>
      <w:proofErr w:type="spellStart"/>
      <w:r w:rsidRPr="00B20D1E">
        <w:t>process</w:t>
      </w:r>
      <w:proofErr w:type="spellEnd"/>
      <w:r w:rsidRPr="00B20D1E">
        <w:t xml:space="preserve"> of </w:t>
      </w:r>
      <w:proofErr w:type="spellStart"/>
      <w:r w:rsidRPr="00B20D1E">
        <w:t>making</w:t>
      </w:r>
      <w:proofErr w:type="spellEnd"/>
      <w:r w:rsidRPr="00B20D1E">
        <w:t xml:space="preserve"> sense, </w:t>
      </w:r>
      <w:proofErr w:type="spellStart"/>
      <w:r w:rsidRPr="00B20D1E">
        <w:t>science</w:t>
      </w:r>
      <w:proofErr w:type="spellEnd"/>
      <w:r w:rsidRPr="00B20D1E">
        <w:t xml:space="preserve"> </w:t>
      </w:r>
      <w:proofErr w:type="spellStart"/>
      <w:r w:rsidRPr="00B20D1E">
        <w:t>teaching</w:t>
      </w:r>
      <w:proofErr w:type="spellEnd"/>
      <w:r w:rsidRPr="00B20D1E">
        <w:t xml:space="preserve"> is </w:t>
      </w:r>
      <w:proofErr w:type="spellStart"/>
      <w:r w:rsidRPr="00B20D1E">
        <w:t>very</w:t>
      </w:r>
      <w:proofErr w:type="spellEnd"/>
      <w:r w:rsidRPr="00B20D1E">
        <w:t xml:space="preserve"> </w:t>
      </w:r>
      <w:proofErr w:type="spellStart"/>
      <w:r w:rsidRPr="00B20D1E">
        <w:t>important</w:t>
      </w:r>
      <w:proofErr w:type="spellEnd"/>
      <w:r w:rsidRPr="00B20D1E">
        <w:t xml:space="preserve">. </w:t>
      </w:r>
      <w:proofErr w:type="spellStart"/>
      <w:r w:rsidRPr="00B20D1E">
        <w:t>However</w:t>
      </w:r>
      <w:proofErr w:type="spellEnd"/>
      <w:r w:rsidRPr="00B20D1E">
        <w:t xml:space="preserve">, </w:t>
      </w:r>
      <w:proofErr w:type="spellStart"/>
      <w:r w:rsidRPr="00B20D1E">
        <w:t>the</w:t>
      </w:r>
      <w:proofErr w:type="spellEnd"/>
      <w:r w:rsidRPr="00B20D1E">
        <w:t xml:space="preserve"> </w:t>
      </w:r>
      <w:proofErr w:type="spellStart"/>
      <w:r w:rsidRPr="00B20D1E">
        <w:t>fact</w:t>
      </w:r>
      <w:proofErr w:type="spellEnd"/>
      <w:r w:rsidRPr="00B20D1E">
        <w:t xml:space="preserve"> </w:t>
      </w:r>
      <w:proofErr w:type="spellStart"/>
      <w:r w:rsidRPr="00B20D1E">
        <w:t>that</w:t>
      </w:r>
      <w:proofErr w:type="spellEnd"/>
      <w:r w:rsidRPr="00B20D1E">
        <w:t xml:space="preserve"> </w:t>
      </w:r>
      <w:proofErr w:type="spellStart"/>
      <w:r w:rsidRPr="00B20D1E">
        <w:t>the</w:t>
      </w:r>
      <w:proofErr w:type="spellEnd"/>
      <w:r w:rsidRPr="00B20D1E">
        <w:t xml:space="preserve"> </w:t>
      </w:r>
      <w:proofErr w:type="spellStart"/>
      <w:r w:rsidRPr="00B20D1E">
        <w:t>concepts</w:t>
      </w:r>
      <w:proofErr w:type="spellEnd"/>
      <w:r w:rsidRPr="00B20D1E">
        <w:t xml:space="preserve"> in </w:t>
      </w:r>
      <w:proofErr w:type="spellStart"/>
      <w:r w:rsidRPr="00B20D1E">
        <w:t>the</w:t>
      </w:r>
      <w:proofErr w:type="spellEnd"/>
      <w:r w:rsidRPr="00B20D1E">
        <w:t xml:space="preserve"> </w:t>
      </w:r>
      <w:proofErr w:type="spellStart"/>
      <w:r w:rsidRPr="00B20D1E">
        <w:t>field</w:t>
      </w:r>
      <w:proofErr w:type="spellEnd"/>
      <w:r w:rsidRPr="00B20D1E">
        <w:t xml:space="preserve"> of </w:t>
      </w:r>
      <w:proofErr w:type="spellStart"/>
      <w:r w:rsidRPr="00B20D1E">
        <w:t>science</w:t>
      </w:r>
      <w:proofErr w:type="spellEnd"/>
      <w:r w:rsidRPr="00B20D1E">
        <w:t xml:space="preserve"> </w:t>
      </w:r>
      <w:proofErr w:type="spellStart"/>
      <w:r w:rsidRPr="00B20D1E">
        <w:t>are</w:t>
      </w:r>
      <w:proofErr w:type="spellEnd"/>
      <w:r w:rsidRPr="00B20D1E">
        <w:t xml:space="preserve"> </w:t>
      </w:r>
      <w:proofErr w:type="spellStart"/>
      <w:r w:rsidRPr="00B20D1E">
        <w:t>mostly</w:t>
      </w:r>
      <w:proofErr w:type="spellEnd"/>
      <w:r w:rsidRPr="00B20D1E">
        <w:t xml:space="preserve"> </w:t>
      </w:r>
      <w:proofErr w:type="spellStart"/>
      <w:r w:rsidRPr="00B20D1E">
        <w:t>abstract</w:t>
      </w:r>
      <w:proofErr w:type="spellEnd"/>
      <w:r w:rsidRPr="00B20D1E">
        <w:t xml:space="preserve"> </w:t>
      </w:r>
      <w:proofErr w:type="spellStart"/>
      <w:r w:rsidRPr="00B20D1E">
        <w:t>causes</w:t>
      </w:r>
      <w:proofErr w:type="spellEnd"/>
      <w:r w:rsidRPr="00B20D1E">
        <w:t xml:space="preserve"> </w:t>
      </w:r>
      <w:proofErr w:type="spellStart"/>
      <w:r w:rsidRPr="00B20D1E">
        <w:t>children</w:t>
      </w:r>
      <w:proofErr w:type="spellEnd"/>
      <w:r w:rsidRPr="00B20D1E">
        <w:t xml:space="preserve"> </w:t>
      </w:r>
      <w:proofErr w:type="spellStart"/>
      <w:r w:rsidRPr="00B20D1E">
        <w:t>to</w:t>
      </w:r>
      <w:proofErr w:type="spellEnd"/>
      <w:r w:rsidRPr="00B20D1E">
        <w:t xml:space="preserve"> </w:t>
      </w:r>
      <w:proofErr w:type="spellStart"/>
      <w:r w:rsidRPr="00B20D1E">
        <w:t>have</w:t>
      </w:r>
      <w:proofErr w:type="spellEnd"/>
      <w:r w:rsidRPr="00B20D1E">
        <w:t xml:space="preserve"> </w:t>
      </w:r>
      <w:proofErr w:type="spellStart"/>
      <w:r w:rsidRPr="00B20D1E">
        <w:t>difficulties</w:t>
      </w:r>
      <w:proofErr w:type="spellEnd"/>
      <w:r w:rsidRPr="00B20D1E">
        <w:t xml:space="preserve"> in </w:t>
      </w:r>
      <w:proofErr w:type="spellStart"/>
      <w:r w:rsidRPr="00B20D1E">
        <w:t>the</w:t>
      </w:r>
      <w:proofErr w:type="spellEnd"/>
      <w:r w:rsidRPr="00B20D1E">
        <w:t xml:space="preserve"> </w:t>
      </w:r>
      <w:proofErr w:type="spellStart"/>
      <w:r w:rsidRPr="00B20D1E">
        <w:t>process</w:t>
      </w:r>
      <w:proofErr w:type="spellEnd"/>
      <w:r w:rsidRPr="00B20D1E">
        <w:t xml:space="preserve"> of </w:t>
      </w:r>
      <w:proofErr w:type="spellStart"/>
      <w:r w:rsidRPr="00B20D1E">
        <w:t>constructing</w:t>
      </w:r>
      <w:proofErr w:type="spellEnd"/>
      <w:r w:rsidRPr="00B20D1E">
        <w:t xml:space="preserve"> </w:t>
      </w:r>
      <w:proofErr w:type="spellStart"/>
      <w:r w:rsidRPr="00B20D1E">
        <w:t>these</w:t>
      </w:r>
      <w:proofErr w:type="spellEnd"/>
      <w:r w:rsidRPr="00B20D1E">
        <w:t xml:space="preserve"> </w:t>
      </w:r>
      <w:proofErr w:type="spellStart"/>
      <w:r w:rsidRPr="00B20D1E">
        <w:t>concepts</w:t>
      </w:r>
      <w:proofErr w:type="spellEnd"/>
      <w:r w:rsidRPr="00B20D1E">
        <w:t xml:space="preserve"> in </w:t>
      </w:r>
      <w:proofErr w:type="spellStart"/>
      <w:r w:rsidRPr="00B20D1E">
        <w:t>their</w:t>
      </w:r>
      <w:proofErr w:type="spellEnd"/>
      <w:r w:rsidRPr="00B20D1E">
        <w:t xml:space="preserve"> </w:t>
      </w:r>
      <w:proofErr w:type="spellStart"/>
      <w:r w:rsidRPr="00B20D1E">
        <w:t>minds</w:t>
      </w:r>
      <w:proofErr w:type="spellEnd"/>
      <w:r w:rsidRPr="00B20D1E">
        <w:t xml:space="preserve">. </w:t>
      </w:r>
      <w:proofErr w:type="spellStart"/>
      <w:r w:rsidRPr="00B20D1E">
        <w:t>Alternative</w:t>
      </w:r>
      <w:proofErr w:type="spellEnd"/>
      <w:r w:rsidRPr="00B20D1E">
        <w:t xml:space="preserve"> </w:t>
      </w:r>
      <w:proofErr w:type="spellStart"/>
      <w:r w:rsidRPr="00B20D1E">
        <w:t>materials</w:t>
      </w:r>
      <w:proofErr w:type="spellEnd"/>
      <w:r w:rsidRPr="00B20D1E">
        <w:t xml:space="preserve"> </w:t>
      </w:r>
      <w:proofErr w:type="spellStart"/>
      <w:r w:rsidRPr="00B20D1E">
        <w:t>are</w:t>
      </w:r>
      <w:proofErr w:type="spellEnd"/>
      <w:r w:rsidRPr="00B20D1E">
        <w:t xml:space="preserve"> </w:t>
      </w:r>
      <w:proofErr w:type="spellStart"/>
      <w:r w:rsidRPr="00B20D1E">
        <w:t>needed</w:t>
      </w:r>
      <w:proofErr w:type="spellEnd"/>
      <w:r w:rsidRPr="00B20D1E">
        <w:t xml:space="preserve"> at </w:t>
      </w:r>
      <w:proofErr w:type="spellStart"/>
      <w:r w:rsidRPr="00B20D1E">
        <w:t>the</w:t>
      </w:r>
      <w:proofErr w:type="spellEnd"/>
      <w:r w:rsidRPr="00B20D1E">
        <w:t xml:space="preserve"> </w:t>
      </w:r>
      <w:proofErr w:type="spellStart"/>
      <w:r w:rsidRPr="00B20D1E">
        <w:t>preschool</w:t>
      </w:r>
      <w:proofErr w:type="spellEnd"/>
      <w:r w:rsidRPr="00B20D1E">
        <w:t xml:space="preserve"> </w:t>
      </w:r>
      <w:proofErr w:type="spellStart"/>
      <w:r w:rsidRPr="00B20D1E">
        <w:t>level</w:t>
      </w:r>
      <w:proofErr w:type="spellEnd"/>
      <w:r w:rsidRPr="00B20D1E">
        <w:t xml:space="preserve"> </w:t>
      </w:r>
      <w:proofErr w:type="spellStart"/>
      <w:r w:rsidRPr="00B20D1E">
        <w:t>to</w:t>
      </w:r>
      <w:proofErr w:type="spellEnd"/>
      <w:r w:rsidRPr="00B20D1E">
        <w:t xml:space="preserve"> </w:t>
      </w:r>
      <w:proofErr w:type="spellStart"/>
      <w:r w:rsidRPr="00B20D1E">
        <w:t>prevent</w:t>
      </w:r>
      <w:proofErr w:type="spellEnd"/>
      <w:r w:rsidRPr="00B20D1E">
        <w:t xml:space="preserve"> </w:t>
      </w:r>
      <w:proofErr w:type="spellStart"/>
      <w:r w:rsidRPr="00B20D1E">
        <w:t>misconfiguration</w:t>
      </w:r>
      <w:proofErr w:type="spellEnd"/>
      <w:r w:rsidRPr="00B20D1E">
        <w:t xml:space="preserve"> of </w:t>
      </w:r>
      <w:proofErr w:type="spellStart"/>
      <w:r w:rsidRPr="00B20D1E">
        <w:t>concepts</w:t>
      </w:r>
      <w:proofErr w:type="spellEnd"/>
      <w:r w:rsidRPr="00B20D1E">
        <w:t xml:space="preserve"> </w:t>
      </w:r>
      <w:proofErr w:type="spellStart"/>
      <w:r w:rsidRPr="00B20D1E">
        <w:t>and</w:t>
      </w:r>
      <w:proofErr w:type="spellEnd"/>
      <w:r w:rsidRPr="00B20D1E">
        <w:t xml:space="preserve"> </w:t>
      </w:r>
      <w:proofErr w:type="spellStart"/>
      <w:r w:rsidRPr="00B20D1E">
        <w:t>to</w:t>
      </w:r>
      <w:proofErr w:type="spellEnd"/>
      <w:r w:rsidRPr="00B20D1E">
        <w:t xml:space="preserve"> </w:t>
      </w:r>
      <w:proofErr w:type="spellStart"/>
      <w:r w:rsidRPr="00B20D1E">
        <w:t>embody</w:t>
      </w:r>
      <w:proofErr w:type="spellEnd"/>
      <w:r w:rsidRPr="00B20D1E">
        <w:t xml:space="preserve"> </w:t>
      </w:r>
      <w:proofErr w:type="spellStart"/>
      <w:r w:rsidRPr="00B20D1E">
        <w:t>abstract</w:t>
      </w:r>
      <w:proofErr w:type="spellEnd"/>
      <w:r w:rsidRPr="00B20D1E">
        <w:t xml:space="preserve"> </w:t>
      </w:r>
      <w:proofErr w:type="spellStart"/>
      <w:r w:rsidRPr="00B20D1E">
        <w:t>concepts</w:t>
      </w:r>
      <w:proofErr w:type="spellEnd"/>
      <w:r w:rsidRPr="00B20D1E">
        <w:t xml:space="preserve"> in </w:t>
      </w:r>
      <w:proofErr w:type="spellStart"/>
      <w:r w:rsidRPr="00B20D1E">
        <w:t>children's</w:t>
      </w:r>
      <w:proofErr w:type="spellEnd"/>
      <w:r w:rsidRPr="00B20D1E">
        <w:t xml:space="preserve"> </w:t>
      </w:r>
      <w:proofErr w:type="spellStart"/>
      <w:r w:rsidRPr="00B20D1E">
        <w:t>minds</w:t>
      </w:r>
      <w:proofErr w:type="spellEnd"/>
      <w:r w:rsidRPr="00B20D1E">
        <w:t xml:space="preserve"> in a </w:t>
      </w:r>
      <w:proofErr w:type="spellStart"/>
      <w:r w:rsidRPr="00B20D1E">
        <w:t>realistic</w:t>
      </w:r>
      <w:proofErr w:type="spellEnd"/>
      <w:r w:rsidRPr="00B20D1E">
        <w:t xml:space="preserve"> </w:t>
      </w:r>
      <w:proofErr w:type="spellStart"/>
      <w:r w:rsidRPr="00B20D1E">
        <w:t>way</w:t>
      </w:r>
      <w:proofErr w:type="spellEnd"/>
      <w:r w:rsidRPr="00B20D1E">
        <w:t xml:space="preserve">. </w:t>
      </w:r>
      <w:proofErr w:type="spellStart"/>
      <w:r w:rsidRPr="00B20D1E">
        <w:t>The</w:t>
      </w:r>
      <w:proofErr w:type="spellEnd"/>
      <w:r w:rsidRPr="00B20D1E">
        <w:t xml:space="preserve"> </w:t>
      </w:r>
      <w:proofErr w:type="spellStart"/>
      <w:r w:rsidRPr="00B20D1E">
        <w:t>material</w:t>
      </w:r>
      <w:proofErr w:type="spellEnd"/>
      <w:r w:rsidRPr="00B20D1E">
        <w:t xml:space="preserve"> set </w:t>
      </w:r>
      <w:proofErr w:type="spellStart"/>
      <w:r w:rsidRPr="00B20D1E">
        <w:t>consisting</w:t>
      </w:r>
      <w:proofErr w:type="spellEnd"/>
      <w:r w:rsidRPr="00B20D1E">
        <w:t xml:space="preserve"> of </w:t>
      </w:r>
      <w:proofErr w:type="spellStart"/>
      <w:r w:rsidRPr="00B20D1E">
        <w:t>interactive</w:t>
      </w:r>
      <w:proofErr w:type="spellEnd"/>
      <w:r w:rsidRPr="00B20D1E">
        <w:t xml:space="preserve"> hologram-</w:t>
      </w:r>
      <w:proofErr w:type="spellStart"/>
      <w:r w:rsidRPr="00B20D1E">
        <w:t>supported</w:t>
      </w:r>
      <w:proofErr w:type="spellEnd"/>
      <w:r w:rsidRPr="00B20D1E">
        <w:t xml:space="preserve"> </w:t>
      </w:r>
      <w:proofErr w:type="spellStart"/>
      <w:r w:rsidRPr="00B20D1E">
        <w:t>materials</w:t>
      </w:r>
      <w:proofErr w:type="spellEnd"/>
      <w:r w:rsidRPr="00B20D1E">
        <w:t xml:space="preserve"> </w:t>
      </w:r>
      <w:proofErr w:type="spellStart"/>
      <w:r w:rsidRPr="00B20D1E">
        <w:t>and</w:t>
      </w:r>
      <w:proofErr w:type="spellEnd"/>
      <w:r w:rsidRPr="00B20D1E">
        <w:t xml:space="preserve"> </w:t>
      </w:r>
      <w:proofErr w:type="spellStart"/>
      <w:r w:rsidRPr="00B20D1E">
        <w:t>guides</w:t>
      </w:r>
      <w:proofErr w:type="spellEnd"/>
      <w:r w:rsidRPr="00B20D1E">
        <w:t xml:space="preserve"> </w:t>
      </w:r>
      <w:proofErr w:type="spellStart"/>
      <w:r w:rsidRPr="00B20D1E">
        <w:t>for</w:t>
      </w:r>
      <w:proofErr w:type="spellEnd"/>
      <w:r w:rsidRPr="00B20D1E">
        <w:t xml:space="preserve"> </w:t>
      </w:r>
      <w:proofErr w:type="spellStart"/>
      <w:r w:rsidRPr="00B20D1E">
        <w:t>teaching</w:t>
      </w:r>
      <w:proofErr w:type="spellEnd"/>
      <w:r w:rsidRPr="00B20D1E">
        <w:t xml:space="preserve"> </w:t>
      </w:r>
      <w:proofErr w:type="spellStart"/>
      <w:r w:rsidRPr="00B20D1E">
        <w:t>concepts</w:t>
      </w:r>
      <w:proofErr w:type="spellEnd"/>
      <w:r w:rsidRPr="00B20D1E">
        <w:t xml:space="preserve"> </w:t>
      </w:r>
      <w:proofErr w:type="spellStart"/>
      <w:r w:rsidRPr="00B20D1E">
        <w:t>that</w:t>
      </w:r>
      <w:proofErr w:type="spellEnd"/>
      <w:r w:rsidRPr="00B20D1E">
        <w:t xml:space="preserve"> </w:t>
      </w:r>
      <w:proofErr w:type="spellStart"/>
      <w:r w:rsidRPr="00B20D1E">
        <w:t>are</w:t>
      </w:r>
      <w:proofErr w:type="spellEnd"/>
      <w:r w:rsidRPr="00B20D1E">
        <w:t xml:space="preserve"> </w:t>
      </w:r>
      <w:proofErr w:type="spellStart"/>
      <w:r w:rsidRPr="00B20D1E">
        <w:t>difficult</w:t>
      </w:r>
      <w:proofErr w:type="spellEnd"/>
      <w:r w:rsidRPr="00B20D1E">
        <w:t xml:space="preserve"> </w:t>
      </w:r>
      <w:proofErr w:type="spellStart"/>
      <w:r w:rsidRPr="00B20D1E">
        <w:t>to</w:t>
      </w:r>
      <w:proofErr w:type="spellEnd"/>
      <w:r w:rsidRPr="00B20D1E">
        <w:t xml:space="preserve"> </w:t>
      </w:r>
      <w:proofErr w:type="spellStart"/>
      <w:r w:rsidRPr="00B20D1E">
        <w:t>grasp</w:t>
      </w:r>
      <w:proofErr w:type="spellEnd"/>
      <w:r w:rsidRPr="00B20D1E">
        <w:t xml:space="preserve"> </w:t>
      </w:r>
      <w:proofErr w:type="spellStart"/>
      <w:r w:rsidRPr="00B20D1E">
        <w:t>and</w:t>
      </w:r>
      <w:proofErr w:type="spellEnd"/>
      <w:r w:rsidRPr="00B20D1E">
        <w:t xml:space="preserve"> </w:t>
      </w:r>
      <w:proofErr w:type="spellStart"/>
      <w:r w:rsidRPr="00B20D1E">
        <w:t>require</w:t>
      </w:r>
      <w:proofErr w:type="spellEnd"/>
      <w:r w:rsidRPr="00B20D1E">
        <w:t xml:space="preserve"> </w:t>
      </w:r>
      <w:proofErr w:type="spellStart"/>
      <w:r w:rsidRPr="00B20D1E">
        <w:t>processes</w:t>
      </w:r>
      <w:proofErr w:type="spellEnd"/>
      <w:r w:rsidRPr="00B20D1E">
        <w:t xml:space="preserve"> in </w:t>
      </w:r>
      <w:proofErr w:type="spellStart"/>
      <w:r w:rsidRPr="00B20D1E">
        <w:t>the</w:t>
      </w:r>
      <w:proofErr w:type="spellEnd"/>
      <w:r w:rsidRPr="00B20D1E">
        <w:t xml:space="preserve"> </w:t>
      </w:r>
      <w:proofErr w:type="spellStart"/>
      <w:r w:rsidRPr="00B20D1E">
        <w:t>field</w:t>
      </w:r>
      <w:proofErr w:type="spellEnd"/>
      <w:r w:rsidRPr="00B20D1E">
        <w:t xml:space="preserve"> of 'Earth </w:t>
      </w:r>
      <w:proofErr w:type="spellStart"/>
      <w:r w:rsidRPr="00B20D1E">
        <w:t>and</w:t>
      </w:r>
      <w:proofErr w:type="spellEnd"/>
      <w:r w:rsidRPr="00B20D1E">
        <w:t xml:space="preserve"> Space </w:t>
      </w:r>
      <w:proofErr w:type="spellStart"/>
      <w:r w:rsidRPr="00B20D1E">
        <w:t>Sciences</w:t>
      </w:r>
      <w:proofErr w:type="spellEnd"/>
      <w:r w:rsidRPr="00B20D1E">
        <w:t xml:space="preserve">' is </w:t>
      </w:r>
      <w:proofErr w:type="spellStart"/>
      <w:r w:rsidRPr="00B20D1E">
        <w:t>designed</w:t>
      </w:r>
      <w:proofErr w:type="spellEnd"/>
      <w:r w:rsidRPr="00B20D1E">
        <w:t xml:space="preserve"> as </w:t>
      </w:r>
      <w:proofErr w:type="spellStart"/>
      <w:r w:rsidRPr="00B20D1E">
        <w:t>one</w:t>
      </w:r>
      <w:proofErr w:type="spellEnd"/>
      <w:r w:rsidRPr="00B20D1E">
        <w:t xml:space="preserve"> of </w:t>
      </w:r>
      <w:proofErr w:type="spellStart"/>
      <w:r w:rsidRPr="00B20D1E">
        <w:t>these</w:t>
      </w:r>
      <w:proofErr w:type="spellEnd"/>
      <w:r w:rsidRPr="00B20D1E">
        <w:t xml:space="preserve"> </w:t>
      </w:r>
      <w:proofErr w:type="spellStart"/>
      <w:r w:rsidRPr="00B20D1E">
        <w:t>materials</w:t>
      </w:r>
      <w:proofErr w:type="spellEnd"/>
      <w:r w:rsidRPr="00B20D1E">
        <w:t xml:space="preserve">. </w:t>
      </w:r>
      <w:proofErr w:type="spellStart"/>
      <w:r w:rsidRPr="00B20D1E">
        <w:t>Thanks</w:t>
      </w:r>
      <w:proofErr w:type="spellEnd"/>
      <w:r w:rsidRPr="00B20D1E">
        <w:t xml:space="preserve"> </w:t>
      </w:r>
      <w:proofErr w:type="spellStart"/>
      <w:r w:rsidRPr="00B20D1E">
        <w:t>to</w:t>
      </w:r>
      <w:proofErr w:type="spellEnd"/>
      <w:r w:rsidRPr="00B20D1E">
        <w:t xml:space="preserve"> </w:t>
      </w:r>
      <w:proofErr w:type="spellStart"/>
      <w:r w:rsidRPr="00B20D1E">
        <w:t>the</w:t>
      </w:r>
      <w:proofErr w:type="spellEnd"/>
      <w:r w:rsidRPr="00B20D1E">
        <w:t xml:space="preserve"> </w:t>
      </w:r>
      <w:proofErr w:type="spellStart"/>
      <w:r w:rsidRPr="00B20D1E">
        <w:t>sensors</w:t>
      </w:r>
      <w:proofErr w:type="spellEnd"/>
      <w:r w:rsidRPr="00B20D1E">
        <w:t xml:space="preserve"> in </w:t>
      </w:r>
      <w:proofErr w:type="spellStart"/>
      <w:r w:rsidRPr="00B20D1E">
        <w:t>the</w:t>
      </w:r>
      <w:proofErr w:type="spellEnd"/>
      <w:r w:rsidRPr="00B20D1E">
        <w:t xml:space="preserve"> </w:t>
      </w:r>
      <w:proofErr w:type="spellStart"/>
      <w:r w:rsidRPr="00B20D1E">
        <w:t>material</w:t>
      </w:r>
      <w:proofErr w:type="spellEnd"/>
      <w:r w:rsidRPr="00B20D1E">
        <w:t xml:space="preserve"> set, a </w:t>
      </w:r>
      <w:proofErr w:type="spellStart"/>
      <w:r w:rsidRPr="00B20D1E">
        <w:t>learning</w:t>
      </w:r>
      <w:proofErr w:type="spellEnd"/>
      <w:r w:rsidRPr="00B20D1E">
        <w:t xml:space="preserve"> </w:t>
      </w:r>
      <w:proofErr w:type="spellStart"/>
      <w:r w:rsidRPr="00B20D1E">
        <w:t>environment</w:t>
      </w:r>
      <w:proofErr w:type="spellEnd"/>
      <w:r w:rsidRPr="00B20D1E">
        <w:t xml:space="preserve"> </w:t>
      </w:r>
      <w:proofErr w:type="spellStart"/>
      <w:r w:rsidRPr="00B20D1E">
        <w:t>was</w:t>
      </w:r>
      <w:proofErr w:type="spellEnd"/>
      <w:r w:rsidRPr="00B20D1E">
        <w:t xml:space="preserve"> </w:t>
      </w:r>
      <w:proofErr w:type="spellStart"/>
      <w:r w:rsidRPr="00B20D1E">
        <w:t>created</w:t>
      </w:r>
      <w:proofErr w:type="spellEnd"/>
      <w:r w:rsidRPr="00B20D1E">
        <w:t xml:space="preserve"> in </w:t>
      </w:r>
      <w:proofErr w:type="spellStart"/>
      <w:r w:rsidRPr="00B20D1E">
        <w:t>which</w:t>
      </w:r>
      <w:proofErr w:type="spellEnd"/>
      <w:r w:rsidRPr="00B20D1E">
        <w:t xml:space="preserve"> </w:t>
      </w:r>
      <w:proofErr w:type="spellStart"/>
      <w:r w:rsidRPr="00B20D1E">
        <w:t>children</w:t>
      </w:r>
      <w:proofErr w:type="spellEnd"/>
      <w:r w:rsidRPr="00B20D1E">
        <w:t xml:space="preserve"> </w:t>
      </w:r>
      <w:proofErr w:type="spellStart"/>
      <w:r w:rsidRPr="00B20D1E">
        <w:t>interact</w:t>
      </w:r>
      <w:proofErr w:type="spellEnd"/>
      <w:r w:rsidRPr="00B20D1E">
        <w:t xml:space="preserve"> </w:t>
      </w:r>
      <w:proofErr w:type="spellStart"/>
      <w:r w:rsidRPr="00B20D1E">
        <w:t>and</w:t>
      </w:r>
      <w:proofErr w:type="spellEnd"/>
      <w:r w:rsidRPr="00B20D1E">
        <w:t xml:space="preserve"> </w:t>
      </w:r>
      <w:proofErr w:type="spellStart"/>
      <w:r w:rsidRPr="00B20D1E">
        <w:t>take</w:t>
      </w:r>
      <w:proofErr w:type="spellEnd"/>
      <w:r w:rsidRPr="00B20D1E">
        <w:t xml:space="preserve"> an </w:t>
      </w:r>
      <w:proofErr w:type="spellStart"/>
      <w:r w:rsidRPr="00B20D1E">
        <w:t>active</w:t>
      </w:r>
      <w:proofErr w:type="spellEnd"/>
      <w:r w:rsidRPr="00B20D1E">
        <w:t xml:space="preserve"> role in </w:t>
      </w:r>
      <w:proofErr w:type="spellStart"/>
      <w:r w:rsidRPr="00B20D1E">
        <w:t>the</w:t>
      </w:r>
      <w:proofErr w:type="spellEnd"/>
      <w:r w:rsidRPr="00B20D1E">
        <w:t xml:space="preserve"> </w:t>
      </w:r>
      <w:proofErr w:type="spellStart"/>
      <w:r w:rsidRPr="00B20D1E">
        <w:t>process</w:t>
      </w:r>
      <w:proofErr w:type="spellEnd"/>
      <w:r w:rsidRPr="00B20D1E">
        <w:t xml:space="preserve">. </w:t>
      </w:r>
      <w:proofErr w:type="spellStart"/>
      <w:r w:rsidRPr="00B20D1E">
        <w:t>With</w:t>
      </w:r>
      <w:proofErr w:type="spellEnd"/>
      <w:r w:rsidRPr="00B20D1E">
        <w:t xml:space="preserve"> </w:t>
      </w:r>
      <w:proofErr w:type="spellStart"/>
      <w:r w:rsidRPr="00B20D1E">
        <w:t>the</w:t>
      </w:r>
      <w:proofErr w:type="spellEnd"/>
      <w:r w:rsidRPr="00B20D1E">
        <w:t xml:space="preserve"> </w:t>
      </w:r>
      <w:proofErr w:type="spellStart"/>
      <w:r w:rsidRPr="00B20D1E">
        <w:t>interactive</w:t>
      </w:r>
      <w:proofErr w:type="spellEnd"/>
      <w:r w:rsidRPr="00B20D1E">
        <w:t xml:space="preserve"> </w:t>
      </w:r>
      <w:proofErr w:type="spellStart"/>
      <w:r w:rsidRPr="00B20D1E">
        <w:t>material</w:t>
      </w:r>
      <w:proofErr w:type="spellEnd"/>
      <w:r w:rsidRPr="00B20D1E">
        <w:t xml:space="preserve"> set </w:t>
      </w:r>
      <w:proofErr w:type="spellStart"/>
      <w:r w:rsidRPr="00B20D1E">
        <w:t>created</w:t>
      </w:r>
      <w:proofErr w:type="spellEnd"/>
      <w:r w:rsidRPr="00B20D1E">
        <w:t xml:space="preserve"> in </w:t>
      </w:r>
      <w:proofErr w:type="spellStart"/>
      <w:r w:rsidRPr="00B20D1E">
        <w:t>this</w:t>
      </w:r>
      <w:proofErr w:type="spellEnd"/>
      <w:r w:rsidRPr="00B20D1E">
        <w:t xml:space="preserve"> </w:t>
      </w:r>
      <w:proofErr w:type="spellStart"/>
      <w:r w:rsidRPr="00B20D1E">
        <w:t>study</w:t>
      </w:r>
      <w:proofErr w:type="spellEnd"/>
      <w:r w:rsidRPr="00B20D1E">
        <w:t xml:space="preserve">, it is </w:t>
      </w:r>
      <w:proofErr w:type="spellStart"/>
      <w:r w:rsidRPr="00B20D1E">
        <w:t>aimed</w:t>
      </w:r>
      <w:proofErr w:type="spellEnd"/>
      <w:r w:rsidRPr="00B20D1E">
        <w:t xml:space="preserve"> </w:t>
      </w:r>
      <w:proofErr w:type="spellStart"/>
      <w:r w:rsidRPr="00B20D1E">
        <w:t>to</w:t>
      </w:r>
      <w:proofErr w:type="spellEnd"/>
      <w:r w:rsidRPr="00B20D1E">
        <w:t xml:space="preserve"> </w:t>
      </w:r>
      <w:proofErr w:type="spellStart"/>
      <w:r w:rsidRPr="00B20D1E">
        <w:t>evaluate</w:t>
      </w:r>
      <w:proofErr w:type="spellEnd"/>
      <w:r w:rsidRPr="00B20D1E">
        <w:t xml:space="preserve"> </w:t>
      </w:r>
      <w:proofErr w:type="spellStart"/>
      <w:r w:rsidRPr="00B20D1E">
        <w:t>the</w:t>
      </w:r>
      <w:proofErr w:type="spellEnd"/>
      <w:r w:rsidRPr="00B20D1E">
        <w:t xml:space="preserve"> </w:t>
      </w:r>
      <w:proofErr w:type="spellStart"/>
      <w:r w:rsidRPr="00B20D1E">
        <w:t>effects</w:t>
      </w:r>
      <w:proofErr w:type="spellEnd"/>
      <w:r w:rsidRPr="00B20D1E">
        <w:t xml:space="preserve"> of </w:t>
      </w:r>
      <w:proofErr w:type="spellStart"/>
      <w:r w:rsidRPr="00B20D1E">
        <w:t>the</w:t>
      </w:r>
      <w:proofErr w:type="spellEnd"/>
      <w:r w:rsidRPr="00B20D1E">
        <w:t xml:space="preserve"> </w:t>
      </w:r>
      <w:proofErr w:type="spellStart"/>
      <w:r w:rsidRPr="00B20D1E">
        <w:t>activities</w:t>
      </w:r>
      <w:proofErr w:type="spellEnd"/>
      <w:r w:rsidRPr="00B20D1E">
        <w:t xml:space="preserve"> </w:t>
      </w:r>
      <w:proofErr w:type="spellStart"/>
      <w:r w:rsidRPr="00B20D1E">
        <w:t>carried</w:t>
      </w:r>
      <w:proofErr w:type="spellEnd"/>
      <w:r w:rsidRPr="00B20D1E">
        <w:t xml:space="preserve"> </w:t>
      </w:r>
      <w:proofErr w:type="spellStart"/>
      <w:r w:rsidRPr="00B20D1E">
        <w:t>out</w:t>
      </w:r>
      <w:proofErr w:type="spellEnd"/>
      <w:r w:rsidRPr="00B20D1E">
        <w:t xml:space="preserve"> </w:t>
      </w:r>
      <w:proofErr w:type="spellStart"/>
      <w:r w:rsidRPr="00B20D1E">
        <w:t>with</w:t>
      </w:r>
      <w:proofErr w:type="spellEnd"/>
      <w:r w:rsidRPr="00B20D1E">
        <w:t xml:space="preserve"> </w:t>
      </w:r>
      <w:proofErr w:type="spellStart"/>
      <w:r w:rsidRPr="00B20D1E">
        <w:t>children</w:t>
      </w:r>
      <w:proofErr w:type="spellEnd"/>
      <w:r w:rsidRPr="00B20D1E">
        <w:t xml:space="preserve"> on </w:t>
      </w:r>
      <w:proofErr w:type="spellStart"/>
      <w:r w:rsidRPr="00B20D1E">
        <w:t>the</w:t>
      </w:r>
      <w:proofErr w:type="spellEnd"/>
      <w:r w:rsidRPr="00B20D1E">
        <w:t xml:space="preserve"> </w:t>
      </w:r>
      <w:proofErr w:type="spellStart"/>
      <w:r w:rsidRPr="00B20D1E">
        <w:t>learning</w:t>
      </w:r>
      <w:proofErr w:type="spellEnd"/>
      <w:r w:rsidRPr="00B20D1E">
        <w:t xml:space="preserve"> </w:t>
      </w:r>
      <w:proofErr w:type="spellStart"/>
      <w:r w:rsidRPr="00B20D1E">
        <w:t>process</w:t>
      </w:r>
      <w:proofErr w:type="spellEnd"/>
      <w:r w:rsidRPr="00B20D1E">
        <w:t xml:space="preserve"> </w:t>
      </w:r>
      <w:proofErr w:type="spellStart"/>
      <w:r w:rsidRPr="00B20D1E">
        <w:t>from</w:t>
      </w:r>
      <w:proofErr w:type="spellEnd"/>
      <w:r w:rsidRPr="00B20D1E">
        <w:t xml:space="preserve"> </w:t>
      </w:r>
      <w:proofErr w:type="spellStart"/>
      <w:r w:rsidRPr="00B20D1E">
        <w:t>the</w:t>
      </w:r>
      <w:proofErr w:type="spellEnd"/>
      <w:r w:rsidRPr="00B20D1E">
        <w:t xml:space="preserve"> </w:t>
      </w:r>
      <w:proofErr w:type="spellStart"/>
      <w:r w:rsidRPr="00B20D1E">
        <w:t>perspective</w:t>
      </w:r>
      <w:proofErr w:type="spellEnd"/>
      <w:r w:rsidRPr="00B20D1E">
        <w:t xml:space="preserve"> of </w:t>
      </w:r>
      <w:proofErr w:type="spellStart"/>
      <w:r w:rsidRPr="00B20D1E">
        <w:t>the</w:t>
      </w:r>
      <w:proofErr w:type="spellEnd"/>
      <w:r w:rsidRPr="00B20D1E">
        <w:t xml:space="preserve"> </w:t>
      </w:r>
      <w:proofErr w:type="spellStart"/>
      <w:r w:rsidRPr="00B20D1E">
        <w:t>parents</w:t>
      </w:r>
      <w:proofErr w:type="spellEnd"/>
      <w:r w:rsidRPr="00B20D1E">
        <w:t xml:space="preserve">. </w:t>
      </w:r>
      <w:proofErr w:type="spellStart"/>
      <w:r w:rsidRPr="00B20D1E">
        <w:t>The</w:t>
      </w:r>
      <w:proofErr w:type="spellEnd"/>
      <w:r w:rsidRPr="00B20D1E">
        <w:t xml:space="preserve"> </w:t>
      </w:r>
      <w:proofErr w:type="spellStart"/>
      <w:r w:rsidRPr="00B20D1E">
        <w:t>people</w:t>
      </w:r>
      <w:proofErr w:type="spellEnd"/>
      <w:r w:rsidRPr="00B20D1E">
        <w:t xml:space="preserve"> </w:t>
      </w:r>
      <w:proofErr w:type="spellStart"/>
      <w:r w:rsidRPr="00B20D1E">
        <w:t>who</w:t>
      </w:r>
      <w:proofErr w:type="spellEnd"/>
      <w:r w:rsidRPr="00B20D1E">
        <w:t xml:space="preserve"> </w:t>
      </w:r>
      <w:proofErr w:type="spellStart"/>
      <w:r w:rsidRPr="00B20D1E">
        <w:t>know</w:t>
      </w:r>
      <w:proofErr w:type="spellEnd"/>
      <w:r w:rsidRPr="00B20D1E">
        <w:t xml:space="preserve"> </w:t>
      </w:r>
      <w:proofErr w:type="spellStart"/>
      <w:r w:rsidRPr="00B20D1E">
        <w:t>their</w:t>
      </w:r>
      <w:proofErr w:type="spellEnd"/>
      <w:r w:rsidRPr="00B20D1E">
        <w:t xml:space="preserve"> </w:t>
      </w:r>
      <w:proofErr w:type="spellStart"/>
      <w:r w:rsidRPr="00B20D1E">
        <w:t>children</w:t>
      </w:r>
      <w:proofErr w:type="spellEnd"/>
      <w:r w:rsidRPr="00B20D1E">
        <w:t xml:space="preserve"> </w:t>
      </w:r>
      <w:proofErr w:type="spellStart"/>
      <w:r w:rsidRPr="00B20D1E">
        <w:t>best</w:t>
      </w:r>
      <w:proofErr w:type="spellEnd"/>
      <w:r w:rsidRPr="00B20D1E">
        <w:t xml:space="preserve"> </w:t>
      </w:r>
      <w:proofErr w:type="spellStart"/>
      <w:r w:rsidRPr="00B20D1E">
        <w:t>are</w:t>
      </w:r>
      <w:proofErr w:type="spellEnd"/>
      <w:r w:rsidRPr="00B20D1E">
        <w:t xml:space="preserve"> </w:t>
      </w:r>
      <w:proofErr w:type="spellStart"/>
      <w:r w:rsidRPr="00B20D1E">
        <w:t>undoubtedly</w:t>
      </w:r>
      <w:proofErr w:type="spellEnd"/>
      <w:r w:rsidRPr="00B20D1E">
        <w:t xml:space="preserve"> </w:t>
      </w:r>
      <w:proofErr w:type="spellStart"/>
      <w:r w:rsidRPr="00B20D1E">
        <w:t>the</w:t>
      </w:r>
      <w:proofErr w:type="spellEnd"/>
      <w:r w:rsidRPr="00B20D1E">
        <w:t xml:space="preserve"> </w:t>
      </w:r>
      <w:proofErr w:type="spellStart"/>
      <w:r w:rsidRPr="00B20D1E">
        <w:t>parents</w:t>
      </w:r>
      <w:proofErr w:type="spellEnd"/>
      <w:r w:rsidRPr="00B20D1E">
        <w:t xml:space="preserve">. </w:t>
      </w:r>
      <w:proofErr w:type="spellStart"/>
      <w:r w:rsidRPr="00B20D1E">
        <w:t>For</w:t>
      </w:r>
      <w:proofErr w:type="spellEnd"/>
      <w:r w:rsidRPr="00B20D1E">
        <w:t xml:space="preserve"> </w:t>
      </w:r>
      <w:proofErr w:type="spellStart"/>
      <w:r w:rsidRPr="00B20D1E">
        <w:t>this</w:t>
      </w:r>
      <w:proofErr w:type="spellEnd"/>
      <w:r w:rsidRPr="00B20D1E">
        <w:t xml:space="preserve"> </w:t>
      </w:r>
      <w:proofErr w:type="spellStart"/>
      <w:r w:rsidRPr="00B20D1E">
        <w:t>reason</w:t>
      </w:r>
      <w:proofErr w:type="spellEnd"/>
      <w:r w:rsidRPr="00B20D1E">
        <w:t xml:space="preserve">, </w:t>
      </w:r>
      <w:proofErr w:type="spellStart"/>
      <w:r w:rsidRPr="00B20D1E">
        <w:t>especially</w:t>
      </w:r>
      <w:proofErr w:type="spellEnd"/>
      <w:r w:rsidRPr="00B20D1E">
        <w:t xml:space="preserve"> at </w:t>
      </w:r>
      <w:proofErr w:type="spellStart"/>
      <w:r w:rsidRPr="00B20D1E">
        <w:t>the</w:t>
      </w:r>
      <w:proofErr w:type="spellEnd"/>
      <w:r w:rsidRPr="00B20D1E">
        <w:t xml:space="preserve"> </w:t>
      </w:r>
      <w:proofErr w:type="spellStart"/>
      <w:r w:rsidRPr="00B20D1E">
        <w:t>preschool</w:t>
      </w:r>
      <w:proofErr w:type="spellEnd"/>
      <w:r w:rsidRPr="00B20D1E">
        <w:t xml:space="preserve"> </w:t>
      </w:r>
      <w:proofErr w:type="spellStart"/>
      <w:r w:rsidRPr="00B20D1E">
        <w:t>level</w:t>
      </w:r>
      <w:proofErr w:type="spellEnd"/>
      <w:r w:rsidRPr="00B20D1E">
        <w:t xml:space="preserve">, </w:t>
      </w:r>
      <w:proofErr w:type="spellStart"/>
      <w:r w:rsidRPr="00B20D1E">
        <w:t>parents</w:t>
      </w:r>
      <w:proofErr w:type="spellEnd"/>
      <w:r w:rsidRPr="00B20D1E">
        <w:t xml:space="preserve">; can </w:t>
      </w:r>
      <w:proofErr w:type="spellStart"/>
      <w:r w:rsidRPr="00B20D1E">
        <w:t>contribute</w:t>
      </w:r>
      <w:proofErr w:type="spellEnd"/>
      <w:r w:rsidRPr="00B20D1E">
        <w:t xml:space="preserve"> </w:t>
      </w:r>
      <w:proofErr w:type="spellStart"/>
      <w:r w:rsidRPr="00B20D1E">
        <w:t>to</w:t>
      </w:r>
      <w:proofErr w:type="spellEnd"/>
      <w:r w:rsidRPr="00B20D1E">
        <w:t xml:space="preserve"> </w:t>
      </w:r>
      <w:proofErr w:type="spellStart"/>
      <w:r w:rsidRPr="00B20D1E">
        <w:t>the</w:t>
      </w:r>
      <w:proofErr w:type="spellEnd"/>
      <w:r w:rsidRPr="00B20D1E">
        <w:t xml:space="preserve"> </w:t>
      </w:r>
      <w:proofErr w:type="spellStart"/>
      <w:r w:rsidRPr="00B20D1E">
        <w:t>better</w:t>
      </w:r>
      <w:proofErr w:type="spellEnd"/>
      <w:r w:rsidRPr="00B20D1E">
        <w:t xml:space="preserve"> </w:t>
      </w:r>
      <w:proofErr w:type="spellStart"/>
      <w:r w:rsidRPr="00B20D1E">
        <w:t>upbringing</w:t>
      </w:r>
      <w:proofErr w:type="spellEnd"/>
      <w:r w:rsidRPr="00B20D1E">
        <w:t xml:space="preserve"> of </w:t>
      </w:r>
      <w:proofErr w:type="spellStart"/>
      <w:r w:rsidRPr="00B20D1E">
        <w:t>their</w:t>
      </w:r>
      <w:proofErr w:type="spellEnd"/>
      <w:r w:rsidRPr="00B20D1E">
        <w:t xml:space="preserve"> </w:t>
      </w:r>
      <w:proofErr w:type="spellStart"/>
      <w:r w:rsidRPr="00B20D1E">
        <w:t>children</w:t>
      </w:r>
      <w:proofErr w:type="spellEnd"/>
      <w:r w:rsidRPr="00B20D1E">
        <w:t xml:space="preserve"> </w:t>
      </w:r>
      <w:proofErr w:type="spellStart"/>
      <w:r w:rsidRPr="00B20D1E">
        <w:t>by</w:t>
      </w:r>
      <w:proofErr w:type="spellEnd"/>
      <w:r w:rsidRPr="00B20D1E">
        <w:t xml:space="preserve"> </w:t>
      </w:r>
      <w:proofErr w:type="spellStart"/>
      <w:r w:rsidRPr="00B20D1E">
        <w:t>supporting</w:t>
      </w:r>
      <w:proofErr w:type="spellEnd"/>
      <w:r w:rsidRPr="00B20D1E">
        <w:t xml:space="preserve"> </w:t>
      </w:r>
      <w:proofErr w:type="spellStart"/>
      <w:r w:rsidRPr="00B20D1E">
        <w:t>stakeholders</w:t>
      </w:r>
      <w:proofErr w:type="spellEnd"/>
      <w:r w:rsidRPr="00B20D1E">
        <w:t xml:space="preserve"> </w:t>
      </w:r>
      <w:proofErr w:type="spellStart"/>
      <w:r w:rsidRPr="00B20D1E">
        <w:t>such</w:t>
      </w:r>
      <w:proofErr w:type="spellEnd"/>
      <w:r w:rsidRPr="00B20D1E">
        <w:t xml:space="preserve"> as </w:t>
      </w:r>
      <w:proofErr w:type="spellStart"/>
      <w:r w:rsidRPr="00B20D1E">
        <w:t>teachers</w:t>
      </w:r>
      <w:proofErr w:type="spellEnd"/>
      <w:r w:rsidRPr="00B20D1E">
        <w:t xml:space="preserve"> </w:t>
      </w:r>
      <w:proofErr w:type="spellStart"/>
      <w:r w:rsidRPr="00B20D1E">
        <w:t>and</w:t>
      </w:r>
      <w:proofErr w:type="spellEnd"/>
      <w:r w:rsidRPr="00B20D1E">
        <w:t xml:space="preserve"> </w:t>
      </w:r>
      <w:proofErr w:type="spellStart"/>
      <w:r w:rsidRPr="00B20D1E">
        <w:t>school</w:t>
      </w:r>
      <w:proofErr w:type="spellEnd"/>
      <w:r w:rsidRPr="00B20D1E">
        <w:t xml:space="preserve"> </w:t>
      </w:r>
      <w:proofErr w:type="spellStart"/>
      <w:r w:rsidRPr="00B20D1E">
        <w:t>administration</w:t>
      </w:r>
      <w:proofErr w:type="spellEnd"/>
      <w:r w:rsidRPr="00B20D1E">
        <w:t xml:space="preserve"> in </w:t>
      </w:r>
      <w:proofErr w:type="spellStart"/>
      <w:r w:rsidRPr="00B20D1E">
        <w:t>the</w:t>
      </w:r>
      <w:proofErr w:type="spellEnd"/>
      <w:r w:rsidRPr="00B20D1E">
        <w:t xml:space="preserve"> </w:t>
      </w:r>
      <w:proofErr w:type="spellStart"/>
      <w:r w:rsidRPr="00B20D1E">
        <w:t>process</w:t>
      </w:r>
      <w:proofErr w:type="spellEnd"/>
      <w:r w:rsidRPr="00B20D1E">
        <w:t xml:space="preserve"> of </w:t>
      </w:r>
      <w:proofErr w:type="spellStart"/>
      <w:r w:rsidRPr="00B20D1E">
        <w:t>transferring</w:t>
      </w:r>
      <w:proofErr w:type="spellEnd"/>
      <w:r w:rsidRPr="00B20D1E">
        <w:t xml:space="preserve"> </w:t>
      </w:r>
      <w:proofErr w:type="spellStart"/>
      <w:r w:rsidRPr="00B20D1E">
        <w:t>healthy</w:t>
      </w:r>
      <w:proofErr w:type="spellEnd"/>
      <w:r w:rsidRPr="00B20D1E">
        <w:t xml:space="preserve"> </w:t>
      </w:r>
      <w:proofErr w:type="spellStart"/>
      <w:r w:rsidRPr="00B20D1E">
        <w:t>information</w:t>
      </w:r>
      <w:proofErr w:type="spellEnd"/>
      <w:r w:rsidRPr="00B20D1E">
        <w:t xml:space="preserve"> </w:t>
      </w:r>
      <w:proofErr w:type="spellStart"/>
      <w:r w:rsidRPr="00B20D1E">
        <w:t>flow</w:t>
      </w:r>
      <w:proofErr w:type="spellEnd"/>
      <w:r w:rsidRPr="00B20D1E">
        <w:t xml:space="preserve"> </w:t>
      </w:r>
      <w:proofErr w:type="spellStart"/>
      <w:r w:rsidRPr="00B20D1E">
        <w:t>towards</w:t>
      </w:r>
      <w:proofErr w:type="spellEnd"/>
      <w:r w:rsidRPr="00B20D1E">
        <w:t xml:space="preserve"> </w:t>
      </w:r>
      <w:proofErr w:type="spellStart"/>
      <w:r w:rsidRPr="00B20D1E">
        <w:t>their</w:t>
      </w:r>
      <w:proofErr w:type="spellEnd"/>
      <w:r w:rsidRPr="00B20D1E">
        <w:t xml:space="preserve"> </w:t>
      </w:r>
      <w:proofErr w:type="spellStart"/>
      <w:r w:rsidRPr="00B20D1E">
        <w:t>children</w:t>
      </w:r>
      <w:proofErr w:type="spellEnd"/>
      <w:r w:rsidRPr="00B20D1E">
        <w:t xml:space="preserve">. </w:t>
      </w:r>
      <w:proofErr w:type="spellStart"/>
      <w:r w:rsidRPr="00B20D1E">
        <w:t>With</w:t>
      </w:r>
      <w:proofErr w:type="spellEnd"/>
      <w:r w:rsidRPr="00B20D1E">
        <w:t xml:space="preserve"> </w:t>
      </w:r>
      <w:proofErr w:type="spellStart"/>
      <w:r w:rsidRPr="00B20D1E">
        <w:t>the</w:t>
      </w:r>
      <w:proofErr w:type="spellEnd"/>
      <w:r w:rsidRPr="00B20D1E">
        <w:t xml:space="preserve"> </w:t>
      </w:r>
      <w:proofErr w:type="spellStart"/>
      <w:r w:rsidRPr="00B20D1E">
        <w:t>contribution</w:t>
      </w:r>
      <w:proofErr w:type="spellEnd"/>
      <w:r w:rsidRPr="00B20D1E">
        <w:t xml:space="preserve"> of </w:t>
      </w:r>
      <w:proofErr w:type="spellStart"/>
      <w:r w:rsidRPr="00B20D1E">
        <w:t>parents</w:t>
      </w:r>
      <w:proofErr w:type="spellEnd"/>
      <w:r w:rsidRPr="00B20D1E">
        <w:t xml:space="preserve"> </w:t>
      </w:r>
      <w:proofErr w:type="spellStart"/>
      <w:r w:rsidRPr="00B20D1E">
        <w:t>to</w:t>
      </w:r>
      <w:proofErr w:type="spellEnd"/>
      <w:r w:rsidRPr="00B20D1E">
        <w:t xml:space="preserve"> </w:t>
      </w:r>
      <w:proofErr w:type="spellStart"/>
      <w:r w:rsidRPr="00B20D1E">
        <w:t>the</w:t>
      </w:r>
      <w:proofErr w:type="spellEnd"/>
      <w:r w:rsidRPr="00B20D1E">
        <w:t xml:space="preserve"> </w:t>
      </w:r>
      <w:proofErr w:type="spellStart"/>
      <w:r w:rsidRPr="00B20D1E">
        <w:t>education</w:t>
      </w:r>
      <w:proofErr w:type="spellEnd"/>
      <w:r w:rsidRPr="00B20D1E">
        <w:t xml:space="preserve"> </w:t>
      </w:r>
      <w:proofErr w:type="spellStart"/>
      <w:r w:rsidRPr="00B20D1E">
        <w:t>process</w:t>
      </w:r>
      <w:proofErr w:type="spellEnd"/>
      <w:r w:rsidRPr="00B20D1E">
        <w:t xml:space="preserve">, it </w:t>
      </w:r>
      <w:proofErr w:type="spellStart"/>
      <w:r w:rsidRPr="00B20D1E">
        <w:t>will</w:t>
      </w:r>
      <w:proofErr w:type="spellEnd"/>
      <w:r w:rsidRPr="00B20D1E">
        <w:t xml:space="preserve"> be </w:t>
      </w:r>
      <w:proofErr w:type="spellStart"/>
      <w:r w:rsidRPr="00B20D1E">
        <w:t>easier</w:t>
      </w:r>
      <w:proofErr w:type="spellEnd"/>
      <w:r w:rsidRPr="00B20D1E">
        <w:t xml:space="preserve"> </w:t>
      </w:r>
      <w:proofErr w:type="spellStart"/>
      <w:r w:rsidRPr="00B20D1E">
        <w:t>to</w:t>
      </w:r>
      <w:proofErr w:type="spellEnd"/>
      <w:r w:rsidRPr="00B20D1E">
        <w:t xml:space="preserve"> </w:t>
      </w:r>
      <w:proofErr w:type="spellStart"/>
      <w:r w:rsidRPr="00B20D1E">
        <w:t>overcome</w:t>
      </w:r>
      <w:proofErr w:type="spellEnd"/>
      <w:r w:rsidRPr="00B20D1E">
        <w:t xml:space="preserve"> </w:t>
      </w:r>
      <w:proofErr w:type="spellStart"/>
      <w:r w:rsidRPr="00B20D1E">
        <w:t>the</w:t>
      </w:r>
      <w:proofErr w:type="spellEnd"/>
      <w:r w:rsidRPr="00B20D1E">
        <w:t xml:space="preserve"> </w:t>
      </w:r>
      <w:proofErr w:type="spellStart"/>
      <w:r w:rsidRPr="00B20D1E">
        <w:t>problems</w:t>
      </w:r>
      <w:proofErr w:type="spellEnd"/>
      <w:r w:rsidRPr="00B20D1E">
        <w:t xml:space="preserve"> </w:t>
      </w:r>
      <w:proofErr w:type="spellStart"/>
      <w:r w:rsidRPr="00B20D1E">
        <w:t>that</w:t>
      </w:r>
      <w:proofErr w:type="spellEnd"/>
      <w:r w:rsidRPr="00B20D1E">
        <w:t xml:space="preserve"> </w:t>
      </w:r>
      <w:proofErr w:type="spellStart"/>
      <w:r w:rsidRPr="00B20D1E">
        <w:t>may</w:t>
      </w:r>
      <w:proofErr w:type="spellEnd"/>
      <w:r w:rsidRPr="00B20D1E">
        <w:t xml:space="preserve"> </w:t>
      </w:r>
      <w:proofErr w:type="spellStart"/>
      <w:r w:rsidRPr="00B20D1E">
        <w:t>arise</w:t>
      </w:r>
      <w:proofErr w:type="spellEnd"/>
      <w:r w:rsidRPr="00B20D1E">
        <w:t xml:space="preserve"> </w:t>
      </w:r>
      <w:proofErr w:type="spellStart"/>
      <w:r w:rsidRPr="00B20D1E">
        <w:t>or</w:t>
      </w:r>
      <w:proofErr w:type="spellEnd"/>
      <w:r w:rsidRPr="00B20D1E">
        <w:t xml:space="preserve"> </w:t>
      </w:r>
      <w:proofErr w:type="spellStart"/>
      <w:r w:rsidRPr="00B20D1E">
        <w:t>arise</w:t>
      </w:r>
      <w:proofErr w:type="spellEnd"/>
      <w:r w:rsidRPr="00B20D1E">
        <w:t xml:space="preserve">, </w:t>
      </w:r>
      <w:proofErr w:type="spellStart"/>
      <w:r w:rsidRPr="00B20D1E">
        <w:t>and</w:t>
      </w:r>
      <w:proofErr w:type="spellEnd"/>
      <w:r w:rsidRPr="00B20D1E">
        <w:t xml:space="preserve"> </w:t>
      </w:r>
      <w:proofErr w:type="spellStart"/>
      <w:r w:rsidRPr="00B20D1E">
        <w:t>the</w:t>
      </w:r>
      <w:proofErr w:type="spellEnd"/>
      <w:r w:rsidRPr="00B20D1E">
        <w:t xml:space="preserve"> </w:t>
      </w:r>
      <w:proofErr w:type="spellStart"/>
      <w:r w:rsidRPr="00B20D1E">
        <w:t>correct</w:t>
      </w:r>
      <w:proofErr w:type="spellEnd"/>
      <w:r w:rsidRPr="00B20D1E">
        <w:t xml:space="preserve"> </w:t>
      </w:r>
      <w:proofErr w:type="spellStart"/>
      <w:r w:rsidRPr="00B20D1E">
        <w:t>learning</w:t>
      </w:r>
      <w:proofErr w:type="spellEnd"/>
      <w:r w:rsidRPr="00B20D1E">
        <w:t xml:space="preserve"> </w:t>
      </w:r>
      <w:proofErr w:type="spellStart"/>
      <w:r w:rsidRPr="00B20D1E">
        <w:t>outcomes</w:t>
      </w:r>
      <w:proofErr w:type="spellEnd"/>
      <w:r w:rsidRPr="00B20D1E">
        <w:t xml:space="preserve"> </w:t>
      </w:r>
      <w:proofErr w:type="spellStart"/>
      <w:r w:rsidRPr="00B20D1E">
        <w:t>expected</w:t>
      </w:r>
      <w:proofErr w:type="spellEnd"/>
      <w:r w:rsidRPr="00B20D1E">
        <w:t xml:space="preserve"> </w:t>
      </w:r>
      <w:proofErr w:type="spellStart"/>
      <w:r w:rsidRPr="00B20D1E">
        <w:t>to</w:t>
      </w:r>
      <w:proofErr w:type="spellEnd"/>
      <w:r w:rsidRPr="00B20D1E">
        <w:t xml:space="preserve"> </w:t>
      </w:r>
      <w:proofErr w:type="spellStart"/>
      <w:r w:rsidRPr="00B20D1E">
        <w:t>occur</w:t>
      </w:r>
      <w:proofErr w:type="spellEnd"/>
      <w:r w:rsidRPr="00B20D1E">
        <w:t xml:space="preserve"> in </w:t>
      </w:r>
      <w:proofErr w:type="spellStart"/>
      <w:r w:rsidRPr="00B20D1E">
        <w:t>children</w:t>
      </w:r>
      <w:proofErr w:type="spellEnd"/>
      <w:r w:rsidRPr="00B20D1E">
        <w:t xml:space="preserve"> </w:t>
      </w:r>
      <w:proofErr w:type="spellStart"/>
      <w:r w:rsidRPr="00B20D1E">
        <w:t>will</w:t>
      </w:r>
      <w:proofErr w:type="spellEnd"/>
      <w:r w:rsidRPr="00B20D1E">
        <w:t xml:space="preserve"> be </w:t>
      </w:r>
      <w:proofErr w:type="spellStart"/>
      <w:r w:rsidRPr="00B20D1E">
        <w:t>achieved</w:t>
      </w:r>
      <w:proofErr w:type="spellEnd"/>
      <w:r w:rsidRPr="00B20D1E">
        <w:t xml:space="preserve">. </w:t>
      </w:r>
      <w:proofErr w:type="spellStart"/>
      <w:r w:rsidRPr="00B20D1E">
        <w:t>In</w:t>
      </w:r>
      <w:proofErr w:type="spellEnd"/>
      <w:r w:rsidRPr="00B20D1E">
        <w:t xml:space="preserve"> </w:t>
      </w:r>
      <w:proofErr w:type="spellStart"/>
      <w:r w:rsidRPr="00B20D1E">
        <w:t>this</w:t>
      </w:r>
      <w:proofErr w:type="spellEnd"/>
      <w:r w:rsidRPr="00B20D1E">
        <w:t xml:space="preserve"> </w:t>
      </w:r>
      <w:proofErr w:type="spellStart"/>
      <w:r w:rsidRPr="00B20D1E">
        <w:t>context</w:t>
      </w:r>
      <w:proofErr w:type="spellEnd"/>
      <w:r w:rsidRPr="00B20D1E">
        <w:t xml:space="preserve">, </w:t>
      </w:r>
      <w:proofErr w:type="spellStart"/>
      <w:r w:rsidRPr="00B20D1E">
        <w:t>the</w:t>
      </w:r>
      <w:proofErr w:type="spellEnd"/>
      <w:r w:rsidRPr="00B20D1E">
        <w:t xml:space="preserve"> </w:t>
      </w:r>
      <w:proofErr w:type="spellStart"/>
      <w:r w:rsidRPr="00B20D1E">
        <w:t>sample</w:t>
      </w:r>
      <w:proofErr w:type="spellEnd"/>
      <w:r w:rsidRPr="00B20D1E">
        <w:t xml:space="preserve"> of </w:t>
      </w:r>
      <w:proofErr w:type="spellStart"/>
      <w:r w:rsidRPr="00B20D1E">
        <w:t>the</w:t>
      </w:r>
      <w:proofErr w:type="spellEnd"/>
      <w:r w:rsidRPr="00B20D1E">
        <w:t xml:space="preserve"> </w:t>
      </w:r>
      <w:proofErr w:type="spellStart"/>
      <w:r w:rsidRPr="00B20D1E">
        <w:t>study</w:t>
      </w:r>
      <w:proofErr w:type="spellEnd"/>
      <w:r w:rsidRPr="00B20D1E">
        <w:t xml:space="preserve"> </w:t>
      </w:r>
      <w:proofErr w:type="spellStart"/>
      <w:r w:rsidRPr="00B20D1E">
        <w:t>consists</w:t>
      </w:r>
      <w:proofErr w:type="spellEnd"/>
      <w:r w:rsidRPr="00B20D1E">
        <w:t xml:space="preserve"> of </w:t>
      </w:r>
      <w:proofErr w:type="spellStart"/>
      <w:r w:rsidRPr="00B20D1E">
        <w:t>the</w:t>
      </w:r>
      <w:proofErr w:type="spellEnd"/>
      <w:r w:rsidRPr="00B20D1E">
        <w:t xml:space="preserve"> </w:t>
      </w:r>
      <w:proofErr w:type="spellStart"/>
      <w:r w:rsidRPr="00B20D1E">
        <w:t>parents</w:t>
      </w:r>
      <w:proofErr w:type="spellEnd"/>
      <w:r w:rsidRPr="00B20D1E">
        <w:t xml:space="preserve"> of 24 </w:t>
      </w:r>
      <w:proofErr w:type="spellStart"/>
      <w:r w:rsidRPr="00B20D1E">
        <w:t>children</w:t>
      </w:r>
      <w:proofErr w:type="spellEnd"/>
      <w:r w:rsidRPr="00B20D1E">
        <w:t xml:space="preserve"> </w:t>
      </w:r>
      <w:proofErr w:type="spellStart"/>
      <w:r w:rsidRPr="00B20D1E">
        <w:t>aged</w:t>
      </w:r>
      <w:proofErr w:type="spellEnd"/>
      <w:r w:rsidRPr="00B20D1E">
        <w:t xml:space="preserve"> 60-72 </w:t>
      </w:r>
      <w:proofErr w:type="spellStart"/>
      <w:r w:rsidRPr="00B20D1E">
        <w:t>months</w:t>
      </w:r>
      <w:proofErr w:type="spellEnd"/>
      <w:r w:rsidRPr="00B20D1E">
        <w:t xml:space="preserve"> </w:t>
      </w:r>
      <w:proofErr w:type="spellStart"/>
      <w:r w:rsidRPr="00B20D1E">
        <w:t>who</w:t>
      </w:r>
      <w:proofErr w:type="spellEnd"/>
      <w:r w:rsidRPr="00B20D1E">
        <w:t xml:space="preserve"> </w:t>
      </w:r>
      <w:proofErr w:type="spellStart"/>
      <w:r w:rsidRPr="00B20D1E">
        <w:t>attend</w:t>
      </w:r>
      <w:proofErr w:type="spellEnd"/>
      <w:r w:rsidRPr="00B20D1E">
        <w:t xml:space="preserve"> a </w:t>
      </w:r>
      <w:proofErr w:type="spellStart"/>
      <w:r w:rsidRPr="00B20D1E">
        <w:t>state</w:t>
      </w:r>
      <w:proofErr w:type="spellEnd"/>
      <w:r w:rsidRPr="00B20D1E">
        <w:t xml:space="preserve"> </w:t>
      </w:r>
      <w:proofErr w:type="spellStart"/>
      <w:r w:rsidRPr="00B20D1E">
        <w:t>preschool</w:t>
      </w:r>
      <w:proofErr w:type="spellEnd"/>
      <w:r w:rsidRPr="00B20D1E">
        <w:t xml:space="preserve">. </w:t>
      </w:r>
      <w:proofErr w:type="spellStart"/>
      <w:r w:rsidRPr="00B20D1E">
        <w:t>Activities</w:t>
      </w:r>
      <w:proofErr w:type="spellEnd"/>
      <w:r w:rsidRPr="00B20D1E">
        <w:t xml:space="preserve"> </w:t>
      </w:r>
      <w:proofErr w:type="spellStart"/>
      <w:r w:rsidRPr="00B20D1E">
        <w:t>for</w:t>
      </w:r>
      <w:proofErr w:type="spellEnd"/>
      <w:r w:rsidRPr="00B20D1E">
        <w:t xml:space="preserve"> 21 </w:t>
      </w:r>
      <w:proofErr w:type="spellStart"/>
      <w:r w:rsidRPr="00B20D1E">
        <w:t>concepts</w:t>
      </w:r>
      <w:proofErr w:type="spellEnd"/>
      <w:r w:rsidRPr="00B20D1E">
        <w:t xml:space="preserve"> in </w:t>
      </w:r>
      <w:proofErr w:type="spellStart"/>
      <w:r w:rsidRPr="00B20D1E">
        <w:t>the</w:t>
      </w:r>
      <w:proofErr w:type="spellEnd"/>
      <w:r w:rsidRPr="00B20D1E">
        <w:t xml:space="preserve"> </w:t>
      </w:r>
      <w:proofErr w:type="spellStart"/>
      <w:r w:rsidRPr="00B20D1E">
        <w:t>material</w:t>
      </w:r>
      <w:proofErr w:type="spellEnd"/>
      <w:r w:rsidRPr="00B20D1E">
        <w:t xml:space="preserve"> set </w:t>
      </w:r>
      <w:proofErr w:type="spellStart"/>
      <w:r w:rsidRPr="00B20D1E">
        <w:t>were</w:t>
      </w:r>
      <w:proofErr w:type="spellEnd"/>
      <w:r w:rsidRPr="00B20D1E">
        <w:t xml:space="preserve"> </w:t>
      </w:r>
      <w:proofErr w:type="spellStart"/>
      <w:r w:rsidRPr="00B20D1E">
        <w:t>developed</w:t>
      </w:r>
      <w:proofErr w:type="spellEnd"/>
      <w:r w:rsidRPr="00B20D1E">
        <w:t xml:space="preserve"> </w:t>
      </w:r>
      <w:proofErr w:type="spellStart"/>
      <w:r w:rsidRPr="00B20D1E">
        <w:t>based</w:t>
      </w:r>
      <w:proofErr w:type="spellEnd"/>
      <w:r w:rsidRPr="00B20D1E">
        <w:t xml:space="preserve"> on </w:t>
      </w:r>
      <w:proofErr w:type="spellStart"/>
      <w:r w:rsidRPr="00B20D1E">
        <w:t>inquiry-based</w:t>
      </w:r>
      <w:proofErr w:type="spellEnd"/>
      <w:r w:rsidRPr="00B20D1E">
        <w:t xml:space="preserve"> </w:t>
      </w:r>
      <w:proofErr w:type="spellStart"/>
      <w:r w:rsidRPr="00B20D1E">
        <w:t>teaching</w:t>
      </w:r>
      <w:proofErr w:type="spellEnd"/>
      <w:r w:rsidRPr="00B20D1E">
        <w:t xml:space="preserve"> </w:t>
      </w:r>
      <w:proofErr w:type="spellStart"/>
      <w:r w:rsidRPr="00B20D1E">
        <w:t>and</w:t>
      </w:r>
      <w:proofErr w:type="spellEnd"/>
      <w:r w:rsidRPr="00B20D1E">
        <w:t xml:space="preserve"> </w:t>
      </w:r>
      <w:proofErr w:type="spellStart"/>
      <w:r w:rsidRPr="00B20D1E">
        <w:t>were</w:t>
      </w:r>
      <w:proofErr w:type="spellEnd"/>
      <w:r w:rsidRPr="00B20D1E">
        <w:t xml:space="preserve"> </w:t>
      </w:r>
      <w:proofErr w:type="spellStart"/>
      <w:r w:rsidRPr="00B20D1E">
        <w:t>applied</w:t>
      </w:r>
      <w:proofErr w:type="spellEnd"/>
      <w:r w:rsidRPr="00B20D1E">
        <w:t xml:space="preserve"> </w:t>
      </w:r>
      <w:proofErr w:type="spellStart"/>
      <w:r w:rsidRPr="00B20D1E">
        <w:t>to</w:t>
      </w:r>
      <w:proofErr w:type="spellEnd"/>
      <w:r w:rsidRPr="00B20D1E">
        <w:t xml:space="preserve"> 24 </w:t>
      </w:r>
      <w:proofErr w:type="spellStart"/>
      <w:r w:rsidRPr="00B20D1E">
        <w:t>children</w:t>
      </w:r>
      <w:proofErr w:type="spellEnd"/>
      <w:r w:rsidRPr="00B20D1E">
        <w:t xml:space="preserve"> </w:t>
      </w:r>
      <w:proofErr w:type="spellStart"/>
      <w:r w:rsidRPr="00B20D1E">
        <w:t>for</w:t>
      </w:r>
      <w:proofErr w:type="spellEnd"/>
      <w:r w:rsidRPr="00B20D1E">
        <w:t xml:space="preserve"> 10.5 </w:t>
      </w:r>
      <w:proofErr w:type="spellStart"/>
      <w:r w:rsidRPr="00B20D1E">
        <w:t>weeks</w:t>
      </w:r>
      <w:proofErr w:type="spellEnd"/>
      <w:r w:rsidRPr="00B20D1E">
        <w:t xml:space="preserve">, </w:t>
      </w:r>
      <w:proofErr w:type="spellStart"/>
      <w:r w:rsidRPr="00B20D1E">
        <w:t>two</w:t>
      </w:r>
      <w:proofErr w:type="spellEnd"/>
      <w:r w:rsidRPr="00B20D1E">
        <w:t xml:space="preserve"> </w:t>
      </w:r>
      <w:proofErr w:type="spellStart"/>
      <w:r w:rsidRPr="00B20D1E">
        <w:t>activities</w:t>
      </w:r>
      <w:proofErr w:type="spellEnd"/>
      <w:r w:rsidRPr="00B20D1E">
        <w:t xml:space="preserve"> </w:t>
      </w:r>
      <w:proofErr w:type="spellStart"/>
      <w:r w:rsidRPr="00B20D1E">
        <w:t>per</w:t>
      </w:r>
      <w:proofErr w:type="spellEnd"/>
      <w:r w:rsidRPr="00B20D1E">
        <w:t xml:space="preserve"> </w:t>
      </w:r>
      <w:proofErr w:type="spellStart"/>
      <w:r w:rsidRPr="00B20D1E">
        <w:t>week</w:t>
      </w:r>
      <w:proofErr w:type="spellEnd"/>
      <w:r w:rsidRPr="00B20D1E">
        <w:t xml:space="preserve">. At </w:t>
      </w:r>
      <w:proofErr w:type="spellStart"/>
      <w:r w:rsidRPr="00B20D1E">
        <w:t>the</w:t>
      </w:r>
      <w:proofErr w:type="spellEnd"/>
      <w:r w:rsidRPr="00B20D1E">
        <w:t xml:space="preserve"> </w:t>
      </w:r>
      <w:proofErr w:type="spellStart"/>
      <w:r w:rsidRPr="00B20D1E">
        <w:t>end</w:t>
      </w:r>
      <w:proofErr w:type="spellEnd"/>
      <w:r w:rsidRPr="00B20D1E">
        <w:t xml:space="preserve"> of </w:t>
      </w:r>
      <w:proofErr w:type="spellStart"/>
      <w:r w:rsidRPr="00B20D1E">
        <w:t>the</w:t>
      </w:r>
      <w:proofErr w:type="spellEnd"/>
      <w:r w:rsidRPr="00B20D1E">
        <w:t xml:space="preserve"> </w:t>
      </w:r>
      <w:proofErr w:type="spellStart"/>
      <w:r w:rsidRPr="00B20D1E">
        <w:t>activities</w:t>
      </w:r>
      <w:proofErr w:type="spellEnd"/>
      <w:r w:rsidRPr="00B20D1E">
        <w:t xml:space="preserve">, data </w:t>
      </w:r>
      <w:proofErr w:type="spellStart"/>
      <w:r w:rsidRPr="00B20D1E">
        <w:t>were</w:t>
      </w:r>
      <w:proofErr w:type="spellEnd"/>
      <w:r w:rsidRPr="00B20D1E">
        <w:t xml:space="preserve"> </w:t>
      </w:r>
      <w:proofErr w:type="spellStart"/>
      <w:r w:rsidRPr="00B20D1E">
        <w:t>collected</w:t>
      </w:r>
      <w:proofErr w:type="spellEnd"/>
      <w:r w:rsidRPr="00B20D1E">
        <w:t xml:space="preserve"> </w:t>
      </w:r>
      <w:proofErr w:type="spellStart"/>
      <w:r w:rsidRPr="00B20D1E">
        <w:t>from</w:t>
      </w:r>
      <w:proofErr w:type="spellEnd"/>
      <w:r w:rsidRPr="00B20D1E">
        <w:t xml:space="preserve"> </w:t>
      </w:r>
      <w:proofErr w:type="spellStart"/>
      <w:r w:rsidRPr="00B20D1E">
        <w:t>the</w:t>
      </w:r>
      <w:proofErr w:type="spellEnd"/>
      <w:r w:rsidRPr="00B20D1E">
        <w:t xml:space="preserve"> </w:t>
      </w:r>
      <w:proofErr w:type="spellStart"/>
      <w:r w:rsidRPr="00B20D1E">
        <w:t>parents</w:t>
      </w:r>
      <w:proofErr w:type="spellEnd"/>
      <w:r w:rsidRPr="00B20D1E">
        <w:t xml:space="preserve"> </w:t>
      </w:r>
      <w:proofErr w:type="spellStart"/>
      <w:r w:rsidRPr="00B20D1E">
        <w:t>with</w:t>
      </w:r>
      <w:proofErr w:type="spellEnd"/>
      <w:r w:rsidRPr="00B20D1E">
        <w:t xml:space="preserve"> a </w:t>
      </w:r>
      <w:proofErr w:type="spellStart"/>
      <w:r w:rsidRPr="00B20D1E">
        <w:t>questionnaire</w:t>
      </w:r>
      <w:proofErr w:type="spellEnd"/>
      <w:r w:rsidRPr="00B20D1E">
        <w:t xml:space="preserve"> </w:t>
      </w:r>
      <w:proofErr w:type="spellStart"/>
      <w:r w:rsidRPr="00B20D1E">
        <w:t>consisting</w:t>
      </w:r>
      <w:proofErr w:type="spellEnd"/>
      <w:r w:rsidRPr="00B20D1E">
        <w:t xml:space="preserve"> of 6 </w:t>
      </w:r>
      <w:proofErr w:type="spellStart"/>
      <w:r w:rsidRPr="00B20D1E">
        <w:t>questions</w:t>
      </w:r>
      <w:proofErr w:type="spellEnd"/>
      <w:r w:rsidRPr="00B20D1E">
        <w:t xml:space="preserve"> </w:t>
      </w:r>
      <w:proofErr w:type="spellStart"/>
      <w:r w:rsidRPr="00B20D1E">
        <w:t>to</w:t>
      </w:r>
      <w:proofErr w:type="spellEnd"/>
      <w:r w:rsidRPr="00B20D1E">
        <w:t xml:space="preserve"> </w:t>
      </w:r>
      <w:proofErr w:type="spellStart"/>
      <w:r w:rsidRPr="00B20D1E">
        <w:t>determine</w:t>
      </w:r>
      <w:proofErr w:type="spellEnd"/>
      <w:r w:rsidRPr="00B20D1E">
        <w:t xml:space="preserve"> </w:t>
      </w:r>
      <w:proofErr w:type="spellStart"/>
      <w:r w:rsidRPr="00B20D1E">
        <w:t>the</w:t>
      </w:r>
      <w:proofErr w:type="spellEnd"/>
      <w:r w:rsidRPr="00B20D1E">
        <w:t xml:space="preserve"> </w:t>
      </w:r>
      <w:proofErr w:type="spellStart"/>
      <w:r w:rsidRPr="00B20D1E">
        <w:t>effects</w:t>
      </w:r>
      <w:proofErr w:type="spellEnd"/>
      <w:r w:rsidRPr="00B20D1E">
        <w:t xml:space="preserve"> of </w:t>
      </w:r>
      <w:proofErr w:type="spellStart"/>
      <w:r w:rsidRPr="00B20D1E">
        <w:t>the</w:t>
      </w:r>
      <w:proofErr w:type="spellEnd"/>
      <w:r w:rsidRPr="00B20D1E">
        <w:t xml:space="preserve"> </w:t>
      </w:r>
      <w:proofErr w:type="spellStart"/>
      <w:r w:rsidRPr="00B20D1E">
        <w:t>material</w:t>
      </w:r>
      <w:proofErr w:type="spellEnd"/>
      <w:r w:rsidRPr="00B20D1E">
        <w:t xml:space="preserve"> set on </w:t>
      </w:r>
      <w:proofErr w:type="spellStart"/>
      <w:r w:rsidRPr="00B20D1E">
        <w:t>the</w:t>
      </w:r>
      <w:proofErr w:type="spellEnd"/>
      <w:r w:rsidRPr="00B20D1E">
        <w:t xml:space="preserve"> </w:t>
      </w:r>
      <w:proofErr w:type="spellStart"/>
      <w:r w:rsidRPr="00B20D1E">
        <w:t>children</w:t>
      </w:r>
      <w:proofErr w:type="spellEnd"/>
      <w:r w:rsidRPr="00B20D1E">
        <w:t xml:space="preserve">. </w:t>
      </w:r>
      <w:proofErr w:type="spellStart"/>
      <w:r w:rsidRPr="00B20D1E">
        <w:t>The</w:t>
      </w:r>
      <w:proofErr w:type="spellEnd"/>
      <w:r w:rsidRPr="00B20D1E">
        <w:t xml:space="preserve"> </w:t>
      </w:r>
      <w:proofErr w:type="spellStart"/>
      <w:r w:rsidRPr="00B20D1E">
        <w:t>questions</w:t>
      </w:r>
      <w:proofErr w:type="spellEnd"/>
      <w:r w:rsidRPr="00B20D1E">
        <w:t xml:space="preserve"> in </w:t>
      </w:r>
      <w:proofErr w:type="spellStart"/>
      <w:r w:rsidRPr="00B20D1E">
        <w:t>the</w:t>
      </w:r>
      <w:proofErr w:type="spellEnd"/>
      <w:r w:rsidRPr="00B20D1E">
        <w:t xml:space="preserve"> </w:t>
      </w:r>
      <w:proofErr w:type="spellStart"/>
      <w:r w:rsidRPr="00B20D1E">
        <w:t>questionnaire</w:t>
      </w:r>
      <w:proofErr w:type="spellEnd"/>
      <w:r w:rsidRPr="00B20D1E">
        <w:t xml:space="preserve"> </w:t>
      </w:r>
      <w:proofErr w:type="spellStart"/>
      <w:r w:rsidRPr="00B20D1E">
        <w:t>are</w:t>
      </w:r>
      <w:proofErr w:type="spellEnd"/>
      <w:r w:rsidRPr="00B20D1E">
        <w:t xml:space="preserve"> </w:t>
      </w:r>
      <w:proofErr w:type="spellStart"/>
      <w:r w:rsidRPr="00B20D1E">
        <w:t>aimed</w:t>
      </w:r>
      <w:proofErr w:type="spellEnd"/>
      <w:r w:rsidRPr="00B20D1E">
        <w:t xml:space="preserve"> at </w:t>
      </w:r>
      <w:proofErr w:type="spellStart"/>
      <w:r w:rsidRPr="00B20D1E">
        <w:t>revealing</w:t>
      </w:r>
      <w:proofErr w:type="spellEnd"/>
      <w:r w:rsidRPr="00B20D1E">
        <w:t xml:space="preserve"> </w:t>
      </w:r>
      <w:proofErr w:type="spellStart"/>
      <w:r w:rsidRPr="00B20D1E">
        <w:t>the</w:t>
      </w:r>
      <w:proofErr w:type="spellEnd"/>
      <w:r w:rsidRPr="00B20D1E">
        <w:t xml:space="preserve"> </w:t>
      </w:r>
      <w:proofErr w:type="spellStart"/>
      <w:r w:rsidRPr="00B20D1E">
        <w:t>changes</w:t>
      </w:r>
      <w:proofErr w:type="spellEnd"/>
      <w:r w:rsidRPr="00B20D1E">
        <w:t xml:space="preserve"> </w:t>
      </w:r>
      <w:proofErr w:type="spellStart"/>
      <w:r w:rsidRPr="00B20D1E">
        <w:t>observed</w:t>
      </w:r>
      <w:proofErr w:type="spellEnd"/>
      <w:r w:rsidRPr="00B20D1E">
        <w:t xml:space="preserve"> </w:t>
      </w:r>
      <w:proofErr w:type="spellStart"/>
      <w:r w:rsidRPr="00B20D1E">
        <w:t>by</w:t>
      </w:r>
      <w:proofErr w:type="spellEnd"/>
      <w:r w:rsidRPr="00B20D1E">
        <w:t xml:space="preserve"> </w:t>
      </w:r>
      <w:proofErr w:type="spellStart"/>
      <w:r w:rsidRPr="00B20D1E">
        <w:t>the</w:t>
      </w:r>
      <w:proofErr w:type="spellEnd"/>
      <w:r w:rsidRPr="00B20D1E">
        <w:t xml:space="preserve"> </w:t>
      </w:r>
      <w:proofErr w:type="spellStart"/>
      <w:r w:rsidRPr="00B20D1E">
        <w:t>parents</w:t>
      </w:r>
      <w:proofErr w:type="spellEnd"/>
      <w:r w:rsidRPr="00B20D1E">
        <w:t xml:space="preserve"> in </w:t>
      </w:r>
      <w:proofErr w:type="spellStart"/>
      <w:r w:rsidRPr="00B20D1E">
        <w:t>their</w:t>
      </w:r>
      <w:proofErr w:type="spellEnd"/>
      <w:r w:rsidRPr="00B20D1E">
        <w:t xml:space="preserve"> </w:t>
      </w:r>
      <w:proofErr w:type="spellStart"/>
      <w:r w:rsidRPr="00B20D1E">
        <w:t>children</w:t>
      </w:r>
      <w:proofErr w:type="spellEnd"/>
      <w:r w:rsidRPr="00B20D1E">
        <w:t xml:space="preserve"> as a </w:t>
      </w:r>
      <w:proofErr w:type="spellStart"/>
      <w:r w:rsidRPr="00B20D1E">
        <w:t>result</w:t>
      </w:r>
      <w:proofErr w:type="spellEnd"/>
      <w:r w:rsidRPr="00B20D1E">
        <w:t xml:space="preserve"> of </w:t>
      </w:r>
      <w:proofErr w:type="spellStart"/>
      <w:r w:rsidRPr="00B20D1E">
        <w:t>the</w:t>
      </w:r>
      <w:proofErr w:type="spellEnd"/>
      <w:r w:rsidRPr="00B20D1E">
        <w:t xml:space="preserve"> </w:t>
      </w:r>
      <w:proofErr w:type="spellStart"/>
      <w:r w:rsidRPr="00B20D1E">
        <w:t>activities</w:t>
      </w:r>
      <w:proofErr w:type="spellEnd"/>
      <w:r w:rsidRPr="00B20D1E">
        <w:t xml:space="preserve"> </w:t>
      </w:r>
      <w:proofErr w:type="spellStart"/>
      <w:r w:rsidRPr="00B20D1E">
        <w:t>carried</w:t>
      </w:r>
      <w:proofErr w:type="spellEnd"/>
      <w:r w:rsidRPr="00B20D1E">
        <w:t xml:space="preserve"> </w:t>
      </w:r>
      <w:proofErr w:type="spellStart"/>
      <w:r w:rsidRPr="00B20D1E">
        <w:t>out</w:t>
      </w:r>
      <w:proofErr w:type="spellEnd"/>
      <w:r w:rsidRPr="00B20D1E">
        <w:t xml:space="preserve"> </w:t>
      </w:r>
      <w:proofErr w:type="spellStart"/>
      <w:r w:rsidRPr="00B20D1E">
        <w:t>with</w:t>
      </w:r>
      <w:proofErr w:type="spellEnd"/>
      <w:r w:rsidRPr="00B20D1E">
        <w:t xml:space="preserve"> </w:t>
      </w:r>
      <w:proofErr w:type="spellStart"/>
      <w:r w:rsidRPr="00B20D1E">
        <w:t>the</w:t>
      </w:r>
      <w:proofErr w:type="spellEnd"/>
      <w:r w:rsidRPr="00B20D1E">
        <w:t xml:space="preserve"> </w:t>
      </w:r>
      <w:proofErr w:type="spellStart"/>
      <w:r w:rsidRPr="00B20D1E">
        <w:t>material</w:t>
      </w:r>
      <w:proofErr w:type="spellEnd"/>
      <w:r w:rsidRPr="00B20D1E">
        <w:t xml:space="preserve"> set. </w:t>
      </w:r>
      <w:proofErr w:type="spellStart"/>
      <w:r w:rsidRPr="00B20D1E">
        <w:t>The</w:t>
      </w:r>
      <w:proofErr w:type="spellEnd"/>
      <w:r w:rsidRPr="00B20D1E">
        <w:t xml:space="preserve"> </w:t>
      </w:r>
      <w:proofErr w:type="spellStart"/>
      <w:r w:rsidRPr="00B20D1E">
        <w:t>collected</w:t>
      </w:r>
      <w:proofErr w:type="spellEnd"/>
      <w:r w:rsidRPr="00B20D1E">
        <w:t xml:space="preserve"> data </w:t>
      </w:r>
      <w:proofErr w:type="spellStart"/>
      <w:r w:rsidRPr="00B20D1E">
        <w:t>were</w:t>
      </w:r>
      <w:proofErr w:type="spellEnd"/>
      <w:r w:rsidRPr="00B20D1E">
        <w:t xml:space="preserve"> </w:t>
      </w:r>
      <w:proofErr w:type="spellStart"/>
      <w:r w:rsidRPr="00B20D1E">
        <w:t>analyzed</w:t>
      </w:r>
      <w:proofErr w:type="spellEnd"/>
      <w:r w:rsidRPr="00B20D1E">
        <w:t xml:space="preserve"> </w:t>
      </w:r>
      <w:proofErr w:type="spellStart"/>
      <w:r w:rsidRPr="00B20D1E">
        <w:t>by</w:t>
      </w:r>
      <w:proofErr w:type="spellEnd"/>
      <w:r w:rsidRPr="00B20D1E">
        <w:t xml:space="preserve"> </w:t>
      </w:r>
      <w:proofErr w:type="spellStart"/>
      <w:r w:rsidRPr="00B20D1E">
        <w:t>the</w:t>
      </w:r>
      <w:proofErr w:type="spellEnd"/>
      <w:r w:rsidRPr="00B20D1E">
        <w:t xml:space="preserve"> </w:t>
      </w:r>
      <w:proofErr w:type="spellStart"/>
      <w:r w:rsidRPr="00B20D1E">
        <w:t>content</w:t>
      </w:r>
      <w:proofErr w:type="spellEnd"/>
      <w:r w:rsidRPr="00B20D1E">
        <w:t xml:space="preserve"> </w:t>
      </w:r>
      <w:proofErr w:type="spellStart"/>
      <w:r w:rsidRPr="00B20D1E">
        <w:t>analysis</w:t>
      </w:r>
      <w:proofErr w:type="spellEnd"/>
      <w:r w:rsidRPr="00B20D1E">
        <w:t xml:space="preserve"> </w:t>
      </w:r>
      <w:proofErr w:type="spellStart"/>
      <w:r w:rsidRPr="00B20D1E">
        <w:t>method</w:t>
      </w:r>
      <w:proofErr w:type="spellEnd"/>
      <w:r w:rsidRPr="00B20D1E">
        <w:t xml:space="preserve">. As a </w:t>
      </w:r>
      <w:proofErr w:type="spellStart"/>
      <w:r w:rsidRPr="00B20D1E">
        <w:t>result</w:t>
      </w:r>
      <w:proofErr w:type="spellEnd"/>
      <w:r w:rsidRPr="00B20D1E">
        <w:t xml:space="preserve"> of </w:t>
      </w:r>
      <w:proofErr w:type="spellStart"/>
      <w:r w:rsidRPr="00B20D1E">
        <w:t>the</w:t>
      </w:r>
      <w:proofErr w:type="spellEnd"/>
      <w:r w:rsidRPr="00B20D1E">
        <w:t xml:space="preserve"> </w:t>
      </w:r>
      <w:proofErr w:type="spellStart"/>
      <w:r w:rsidRPr="00B20D1E">
        <w:t>analysis</w:t>
      </w:r>
      <w:proofErr w:type="spellEnd"/>
      <w:r w:rsidRPr="00B20D1E">
        <w:t xml:space="preserve">, it </w:t>
      </w:r>
      <w:proofErr w:type="spellStart"/>
      <w:r w:rsidRPr="00B20D1E">
        <w:t>was</w:t>
      </w:r>
      <w:proofErr w:type="spellEnd"/>
      <w:r w:rsidRPr="00B20D1E">
        <w:t xml:space="preserve"> </w:t>
      </w:r>
      <w:proofErr w:type="spellStart"/>
      <w:r w:rsidRPr="00B20D1E">
        <w:t>determined</w:t>
      </w:r>
      <w:proofErr w:type="spellEnd"/>
      <w:r w:rsidRPr="00B20D1E">
        <w:t xml:space="preserve"> </w:t>
      </w:r>
      <w:proofErr w:type="spellStart"/>
      <w:r w:rsidRPr="00B20D1E">
        <w:t>that</w:t>
      </w:r>
      <w:proofErr w:type="spellEnd"/>
      <w:r w:rsidRPr="00B20D1E">
        <w:t xml:space="preserve"> </w:t>
      </w:r>
      <w:proofErr w:type="spellStart"/>
      <w:r w:rsidRPr="00B20D1E">
        <w:t>the</w:t>
      </w:r>
      <w:proofErr w:type="spellEnd"/>
      <w:r w:rsidRPr="00B20D1E">
        <w:t xml:space="preserve"> </w:t>
      </w:r>
      <w:proofErr w:type="spellStart"/>
      <w:r w:rsidRPr="00B20D1E">
        <w:t>parents</w:t>
      </w:r>
      <w:proofErr w:type="spellEnd"/>
      <w:r w:rsidRPr="00B20D1E">
        <w:t xml:space="preserve"> </w:t>
      </w:r>
      <w:proofErr w:type="spellStart"/>
      <w:r w:rsidRPr="00B20D1E">
        <w:t>stated</w:t>
      </w:r>
      <w:proofErr w:type="spellEnd"/>
      <w:r w:rsidRPr="00B20D1E">
        <w:t xml:space="preserve"> </w:t>
      </w:r>
      <w:proofErr w:type="spellStart"/>
      <w:r w:rsidRPr="00B20D1E">
        <w:t>that</w:t>
      </w:r>
      <w:proofErr w:type="spellEnd"/>
      <w:r w:rsidRPr="00B20D1E">
        <w:t xml:space="preserve"> </w:t>
      </w:r>
      <w:proofErr w:type="spellStart"/>
      <w:r w:rsidRPr="00B20D1E">
        <w:t>their</w:t>
      </w:r>
      <w:proofErr w:type="spellEnd"/>
      <w:r w:rsidRPr="00B20D1E">
        <w:t xml:space="preserve"> </w:t>
      </w:r>
      <w:proofErr w:type="spellStart"/>
      <w:r w:rsidRPr="00B20D1E">
        <w:t>children</w:t>
      </w:r>
      <w:proofErr w:type="spellEnd"/>
      <w:r w:rsidRPr="00B20D1E">
        <w:t xml:space="preserve"> </w:t>
      </w:r>
      <w:proofErr w:type="spellStart"/>
      <w:r w:rsidRPr="00B20D1E">
        <w:t>learned</w:t>
      </w:r>
      <w:proofErr w:type="spellEnd"/>
      <w:r w:rsidRPr="00B20D1E">
        <w:t xml:space="preserve"> </w:t>
      </w:r>
      <w:proofErr w:type="spellStart"/>
      <w:r w:rsidRPr="00B20D1E">
        <w:t>the</w:t>
      </w:r>
      <w:proofErr w:type="spellEnd"/>
      <w:r w:rsidRPr="00B20D1E">
        <w:t xml:space="preserve"> </w:t>
      </w:r>
      <w:proofErr w:type="spellStart"/>
      <w:r w:rsidRPr="00B20D1E">
        <w:t>concepts</w:t>
      </w:r>
      <w:proofErr w:type="spellEnd"/>
      <w:r w:rsidRPr="00B20D1E">
        <w:t xml:space="preserve"> in </w:t>
      </w:r>
      <w:proofErr w:type="spellStart"/>
      <w:r w:rsidRPr="00B20D1E">
        <w:t>the</w:t>
      </w:r>
      <w:proofErr w:type="spellEnd"/>
      <w:r w:rsidRPr="00B20D1E">
        <w:t xml:space="preserve"> </w:t>
      </w:r>
      <w:proofErr w:type="spellStart"/>
      <w:r w:rsidRPr="00B20D1E">
        <w:t>related</w:t>
      </w:r>
      <w:proofErr w:type="spellEnd"/>
      <w:r w:rsidRPr="00B20D1E">
        <w:t xml:space="preserve"> </w:t>
      </w:r>
      <w:proofErr w:type="spellStart"/>
      <w:r w:rsidRPr="00B20D1E">
        <w:t>activities</w:t>
      </w:r>
      <w:proofErr w:type="spellEnd"/>
      <w:r w:rsidRPr="00B20D1E">
        <w:t xml:space="preserve"> in a </w:t>
      </w:r>
      <w:proofErr w:type="spellStart"/>
      <w:r w:rsidRPr="00B20D1E">
        <w:t>scientific</w:t>
      </w:r>
      <w:proofErr w:type="spellEnd"/>
      <w:r w:rsidRPr="00B20D1E">
        <w:t xml:space="preserve"> </w:t>
      </w:r>
      <w:proofErr w:type="spellStart"/>
      <w:r w:rsidRPr="00B20D1E">
        <w:t>way</w:t>
      </w:r>
      <w:proofErr w:type="spellEnd"/>
      <w:r w:rsidRPr="00B20D1E">
        <w:t xml:space="preserve">. </w:t>
      </w:r>
      <w:proofErr w:type="spellStart"/>
      <w:r w:rsidRPr="00B20D1E">
        <w:t>In</w:t>
      </w:r>
      <w:proofErr w:type="spellEnd"/>
      <w:r w:rsidRPr="00B20D1E">
        <w:t xml:space="preserve"> </w:t>
      </w:r>
      <w:proofErr w:type="spellStart"/>
      <w:r w:rsidRPr="00B20D1E">
        <w:t>addition</w:t>
      </w:r>
      <w:proofErr w:type="spellEnd"/>
      <w:r w:rsidRPr="00B20D1E">
        <w:t xml:space="preserve">, it </w:t>
      </w:r>
      <w:proofErr w:type="spellStart"/>
      <w:r w:rsidRPr="00B20D1E">
        <w:t>was</w:t>
      </w:r>
      <w:proofErr w:type="spellEnd"/>
      <w:r w:rsidRPr="00B20D1E">
        <w:t xml:space="preserve"> </w:t>
      </w:r>
      <w:proofErr w:type="spellStart"/>
      <w:r w:rsidRPr="00B20D1E">
        <w:t>stated</w:t>
      </w:r>
      <w:proofErr w:type="spellEnd"/>
      <w:r w:rsidRPr="00B20D1E">
        <w:t xml:space="preserve"> </w:t>
      </w:r>
      <w:proofErr w:type="spellStart"/>
      <w:r w:rsidRPr="00B20D1E">
        <w:t>by</w:t>
      </w:r>
      <w:proofErr w:type="spellEnd"/>
      <w:r w:rsidRPr="00B20D1E">
        <w:t xml:space="preserve"> </w:t>
      </w:r>
      <w:proofErr w:type="spellStart"/>
      <w:r w:rsidRPr="00B20D1E">
        <w:t>the</w:t>
      </w:r>
      <w:proofErr w:type="spellEnd"/>
      <w:r w:rsidRPr="00B20D1E">
        <w:t xml:space="preserve"> </w:t>
      </w:r>
      <w:proofErr w:type="spellStart"/>
      <w:r w:rsidRPr="00B20D1E">
        <w:t>parents</w:t>
      </w:r>
      <w:proofErr w:type="spellEnd"/>
      <w:r w:rsidRPr="00B20D1E">
        <w:t xml:space="preserve"> </w:t>
      </w:r>
      <w:proofErr w:type="spellStart"/>
      <w:r w:rsidRPr="00B20D1E">
        <w:t>that</w:t>
      </w:r>
      <w:proofErr w:type="spellEnd"/>
      <w:r w:rsidRPr="00B20D1E">
        <w:t xml:space="preserve"> </w:t>
      </w:r>
      <w:proofErr w:type="spellStart"/>
      <w:r w:rsidRPr="00B20D1E">
        <w:t>the</w:t>
      </w:r>
      <w:proofErr w:type="spellEnd"/>
      <w:r w:rsidRPr="00B20D1E">
        <w:t xml:space="preserve"> </w:t>
      </w:r>
      <w:proofErr w:type="spellStart"/>
      <w:r w:rsidRPr="00B20D1E">
        <w:t>children</w:t>
      </w:r>
      <w:proofErr w:type="spellEnd"/>
      <w:r w:rsidRPr="00B20D1E">
        <w:t xml:space="preserve"> </w:t>
      </w:r>
      <w:proofErr w:type="spellStart"/>
      <w:r w:rsidRPr="00B20D1E">
        <w:t>were</w:t>
      </w:r>
      <w:proofErr w:type="spellEnd"/>
      <w:r w:rsidRPr="00B20D1E">
        <w:t xml:space="preserve"> </w:t>
      </w:r>
      <w:proofErr w:type="spellStart"/>
      <w:r w:rsidRPr="00B20D1E">
        <w:t>able</w:t>
      </w:r>
      <w:proofErr w:type="spellEnd"/>
      <w:r w:rsidRPr="00B20D1E">
        <w:t xml:space="preserve"> </w:t>
      </w:r>
      <w:proofErr w:type="spellStart"/>
      <w:r w:rsidRPr="00B20D1E">
        <w:t>to</w:t>
      </w:r>
      <w:proofErr w:type="spellEnd"/>
      <w:r w:rsidRPr="00B20D1E">
        <w:t xml:space="preserve"> </w:t>
      </w:r>
      <w:proofErr w:type="spellStart"/>
      <w:r w:rsidRPr="00B20D1E">
        <w:t>establish</w:t>
      </w:r>
      <w:proofErr w:type="spellEnd"/>
      <w:r w:rsidRPr="00B20D1E">
        <w:t xml:space="preserve"> a </w:t>
      </w:r>
      <w:proofErr w:type="spellStart"/>
      <w:r w:rsidRPr="00B20D1E">
        <w:t>cause-effect</w:t>
      </w:r>
      <w:proofErr w:type="spellEnd"/>
      <w:r w:rsidRPr="00B20D1E">
        <w:t xml:space="preserve"> </w:t>
      </w:r>
      <w:proofErr w:type="spellStart"/>
      <w:r w:rsidRPr="00B20D1E">
        <w:t>relationship</w:t>
      </w:r>
      <w:proofErr w:type="spellEnd"/>
      <w:r w:rsidRPr="00B20D1E">
        <w:t xml:space="preserve"> </w:t>
      </w:r>
      <w:proofErr w:type="spellStart"/>
      <w:r w:rsidRPr="00B20D1E">
        <w:t>with</w:t>
      </w:r>
      <w:proofErr w:type="spellEnd"/>
      <w:r w:rsidRPr="00B20D1E">
        <w:t xml:space="preserve"> </w:t>
      </w:r>
      <w:proofErr w:type="spellStart"/>
      <w:r w:rsidRPr="00B20D1E">
        <w:t>the</w:t>
      </w:r>
      <w:proofErr w:type="spellEnd"/>
      <w:r w:rsidRPr="00B20D1E">
        <w:t xml:space="preserve"> </w:t>
      </w:r>
      <w:proofErr w:type="spellStart"/>
      <w:r w:rsidRPr="00B20D1E">
        <w:t>events</w:t>
      </w:r>
      <w:proofErr w:type="spellEnd"/>
      <w:r w:rsidRPr="00B20D1E">
        <w:t>/</w:t>
      </w:r>
      <w:proofErr w:type="spellStart"/>
      <w:r w:rsidRPr="00B20D1E">
        <w:t>situations</w:t>
      </w:r>
      <w:proofErr w:type="spellEnd"/>
      <w:r w:rsidRPr="00B20D1E">
        <w:t xml:space="preserve"> </w:t>
      </w:r>
      <w:proofErr w:type="spellStart"/>
      <w:r w:rsidRPr="00B20D1E">
        <w:t>and</w:t>
      </w:r>
      <w:proofErr w:type="spellEnd"/>
      <w:r w:rsidRPr="00B20D1E">
        <w:t xml:space="preserve"> </w:t>
      </w:r>
      <w:proofErr w:type="spellStart"/>
      <w:r w:rsidRPr="00B20D1E">
        <w:t>that</w:t>
      </w:r>
      <w:proofErr w:type="spellEnd"/>
      <w:r w:rsidRPr="00B20D1E">
        <w:t xml:space="preserve"> </w:t>
      </w:r>
      <w:proofErr w:type="spellStart"/>
      <w:r w:rsidRPr="00B20D1E">
        <w:t>the</w:t>
      </w:r>
      <w:proofErr w:type="spellEnd"/>
      <w:r w:rsidRPr="00B20D1E">
        <w:t xml:space="preserve"> </w:t>
      </w:r>
      <w:proofErr w:type="spellStart"/>
      <w:r w:rsidRPr="00B20D1E">
        <w:t>subjects</w:t>
      </w:r>
      <w:proofErr w:type="spellEnd"/>
      <w:r w:rsidRPr="00B20D1E">
        <w:t xml:space="preserve"> </w:t>
      </w:r>
      <w:proofErr w:type="spellStart"/>
      <w:r w:rsidRPr="00B20D1E">
        <w:t>that</w:t>
      </w:r>
      <w:proofErr w:type="spellEnd"/>
      <w:r w:rsidRPr="00B20D1E">
        <w:t xml:space="preserve"> </w:t>
      </w:r>
      <w:proofErr w:type="spellStart"/>
      <w:r w:rsidRPr="00B20D1E">
        <w:t>were</w:t>
      </w:r>
      <w:proofErr w:type="spellEnd"/>
      <w:r w:rsidRPr="00B20D1E">
        <w:t xml:space="preserve"> </w:t>
      </w:r>
      <w:proofErr w:type="spellStart"/>
      <w:r w:rsidRPr="00B20D1E">
        <w:t>difficult</w:t>
      </w:r>
      <w:proofErr w:type="spellEnd"/>
      <w:r w:rsidRPr="00B20D1E">
        <w:t xml:space="preserve"> </w:t>
      </w:r>
      <w:proofErr w:type="spellStart"/>
      <w:r w:rsidRPr="00B20D1E">
        <w:t>to</w:t>
      </w:r>
      <w:proofErr w:type="spellEnd"/>
      <w:r w:rsidRPr="00B20D1E">
        <w:t xml:space="preserve"> </w:t>
      </w:r>
      <w:proofErr w:type="spellStart"/>
      <w:r w:rsidRPr="00B20D1E">
        <w:t>comprehend</w:t>
      </w:r>
      <w:proofErr w:type="spellEnd"/>
      <w:r w:rsidRPr="00B20D1E">
        <w:t xml:space="preserve"> </w:t>
      </w:r>
      <w:proofErr w:type="spellStart"/>
      <w:r w:rsidRPr="00B20D1E">
        <w:t>were</w:t>
      </w:r>
      <w:proofErr w:type="spellEnd"/>
      <w:r w:rsidRPr="00B20D1E">
        <w:t xml:space="preserve"> </w:t>
      </w:r>
      <w:proofErr w:type="spellStart"/>
      <w:r w:rsidRPr="00B20D1E">
        <w:lastRenderedPageBreak/>
        <w:t>entertainingly</w:t>
      </w:r>
      <w:proofErr w:type="spellEnd"/>
      <w:r w:rsidRPr="00B20D1E">
        <w:t xml:space="preserve"> </w:t>
      </w:r>
      <w:proofErr w:type="spellStart"/>
      <w:r w:rsidRPr="00B20D1E">
        <w:t>entertaining</w:t>
      </w:r>
      <w:proofErr w:type="spellEnd"/>
      <w:r w:rsidRPr="00B20D1E">
        <w:t xml:space="preserve"> </w:t>
      </w:r>
      <w:proofErr w:type="spellStart"/>
      <w:r w:rsidRPr="00B20D1E">
        <w:t>transferred</w:t>
      </w:r>
      <w:proofErr w:type="spellEnd"/>
      <w:r w:rsidRPr="00B20D1E">
        <w:t xml:space="preserve"> </w:t>
      </w:r>
      <w:proofErr w:type="spellStart"/>
      <w:r w:rsidRPr="00B20D1E">
        <w:t>to</w:t>
      </w:r>
      <w:proofErr w:type="spellEnd"/>
      <w:r w:rsidRPr="00B20D1E">
        <w:t xml:space="preserve"> </w:t>
      </w:r>
      <w:proofErr w:type="spellStart"/>
      <w:r w:rsidRPr="00B20D1E">
        <w:t>the</w:t>
      </w:r>
      <w:proofErr w:type="spellEnd"/>
      <w:r w:rsidRPr="00B20D1E">
        <w:t xml:space="preserve"> </w:t>
      </w:r>
      <w:proofErr w:type="spellStart"/>
      <w:r w:rsidRPr="00B20D1E">
        <w:t>children</w:t>
      </w:r>
      <w:proofErr w:type="spellEnd"/>
      <w:r w:rsidRPr="00B20D1E">
        <w:t xml:space="preserve"> </w:t>
      </w:r>
      <w:proofErr w:type="spellStart"/>
      <w:r w:rsidRPr="00B20D1E">
        <w:t>with</w:t>
      </w:r>
      <w:proofErr w:type="spellEnd"/>
      <w:r w:rsidRPr="00B20D1E">
        <w:t xml:space="preserve"> </w:t>
      </w:r>
      <w:proofErr w:type="spellStart"/>
      <w:r w:rsidRPr="00B20D1E">
        <w:t>the</w:t>
      </w:r>
      <w:proofErr w:type="spellEnd"/>
      <w:r w:rsidRPr="00B20D1E">
        <w:t xml:space="preserve"> </w:t>
      </w:r>
      <w:proofErr w:type="spellStart"/>
      <w:r w:rsidRPr="00B20D1E">
        <w:t>material</w:t>
      </w:r>
      <w:proofErr w:type="spellEnd"/>
      <w:r w:rsidRPr="00B20D1E">
        <w:t xml:space="preserve"> set. Under </w:t>
      </w:r>
      <w:proofErr w:type="spellStart"/>
      <w:r w:rsidRPr="00B20D1E">
        <w:t>the</w:t>
      </w:r>
      <w:proofErr w:type="spellEnd"/>
      <w:r w:rsidRPr="00B20D1E">
        <w:t xml:space="preserve"> </w:t>
      </w:r>
      <w:proofErr w:type="spellStart"/>
      <w:r w:rsidRPr="00B20D1E">
        <w:t>theme</w:t>
      </w:r>
      <w:proofErr w:type="spellEnd"/>
      <w:r w:rsidRPr="00B20D1E">
        <w:t xml:space="preserve"> of </w:t>
      </w:r>
      <w:proofErr w:type="spellStart"/>
      <w:r w:rsidRPr="00B20D1E">
        <w:t>learning</w:t>
      </w:r>
      <w:proofErr w:type="spellEnd"/>
      <w:r w:rsidRPr="00B20D1E">
        <w:t xml:space="preserve"> </w:t>
      </w:r>
      <w:proofErr w:type="spellStart"/>
      <w:r w:rsidRPr="00B20D1E">
        <w:t>by</w:t>
      </w:r>
      <w:proofErr w:type="spellEnd"/>
      <w:r w:rsidRPr="00B20D1E">
        <w:t xml:space="preserve"> </w:t>
      </w:r>
      <w:proofErr w:type="spellStart"/>
      <w:r w:rsidRPr="00B20D1E">
        <w:t>inquiring</w:t>
      </w:r>
      <w:proofErr w:type="spellEnd"/>
      <w:r w:rsidRPr="00B20D1E">
        <w:t xml:space="preserve">, </w:t>
      </w:r>
      <w:proofErr w:type="spellStart"/>
      <w:r w:rsidRPr="00B20D1E">
        <w:t>parents</w:t>
      </w:r>
      <w:proofErr w:type="spellEnd"/>
      <w:r w:rsidRPr="00B20D1E">
        <w:t xml:space="preserve"> </w:t>
      </w:r>
      <w:proofErr w:type="spellStart"/>
      <w:r w:rsidRPr="00B20D1E">
        <w:t>emphasized</w:t>
      </w:r>
      <w:proofErr w:type="spellEnd"/>
      <w:r w:rsidRPr="00B20D1E">
        <w:t xml:space="preserve"> </w:t>
      </w:r>
      <w:proofErr w:type="spellStart"/>
      <w:r w:rsidRPr="00B20D1E">
        <w:t>that</w:t>
      </w:r>
      <w:proofErr w:type="spellEnd"/>
      <w:r w:rsidRPr="00B20D1E">
        <w:t xml:space="preserve"> </w:t>
      </w:r>
      <w:proofErr w:type="spellStart"/>
      <w:r w:rsidRPr="00B20D1E">
        <w:t>their</w:t>
      </w:r>
      <w:proofErr w:type="spellEnd"/>
      <w:r w:rsidRPr="00B20D1E">
        <w:t xml:space="preserve"> </w:t>
      </w:r>
      <w:proofErr w:type="spellStart"/>
      <w:r w:rsidRPr="00B20D1E">
        <w:t>children's</w:t>
      </w:r>
      <w:proofErr w:type="spellEnd"/>
      <w:r w:rsidRPr="00B20D1E">
        <w:t xml:space="preserve"> </w:t>
      </w:r>
      <w:proofErr w:type="spellStart"/>
      <w:r w:rsidRPr="00B20D1E">
        <w:t>asking</w:t>
      </w:r>
      <w:proofErr w:type="spellEnd"/>
      <w:r w:rsidRPr="00B20D1E">
        <w:t xml:space="preserve"> </w:t>
      </w:r>
      <w:proofErr w:type="spellStart"/>
      <w:r w:rsidRPr="00B20D1E">
        <w:t>questions</w:t>
      </w:r>
      <w:proofErr w:type="spellEnd"/>
      <w:r w:rsidRPr="00B20D1E">
        <w:t xml:space="preserve"> </w:t>
      </w:r>
      <w:proofErr w:type="spellStart"/>
      <w:r w:rsidRPr="00B20D1E">
        <w:t>about</w:t>
      </w:r>
      <w:proofErr w:type="spellEnd"/>
      <w:r w:rsidRPr="00B20D1E">
        <w:t xml:space="preserve"> </w:t>
      </w:r>
      <w:proofErr w:type="spellStart"/>
      <w:r w:rsidRPr="00B20D1E">
        <w:t>the</w:t>
      </w:r>
      <w:proofErr w:type="spellEnd"/>
      <w:r w:rsidRPr="00B20D1E">
        <w:t xml:space="preserve"> </w:t>
      </w:r>
      <w:proofErr w:type="spellStart"/>
      <w:r w:rsidRPr="00B20D1E">
        <w:t>events</w:t>
      </w:r>
      <w:proofErr w:type="spellEnd"/>
      <w:r w:rsidRPr="00B20D1E">
        <w:t>/</w:t>
      </w:r>
      <w:proofErr w:type="spellStart"/>
      <w:r w:rsidRPr="00B20D1E">
        <w:t>situations</w:t>
      </w:r>
      <w:proofErr w:type="spellEnd"/>
      <w:r w:rsidRPr="00B20D1E">
        <w:t xml:space="preserve"> </w:t>
      </w:r>
      <w:proofErr w:type="spellStart"/>
      <w:r w:rsidRPr="00B20D1E">
        <w:t>around</w:t>
      </w:r>
      <w:proofErr w:type="spellEnd"/>
      <w:r w:rsidRPr="00B20D1E">
        <w:t xml:space="preserve"> </w:t>
      </w:r>
      <w:proofErr w:type="spellStart"/>
      <w:r w:rsidRPr="00B20D1E">
        <w:t>them</w:t>
      </w:r>
      <w:proofErr w:type="spellEnd"/>
      <w:r w:rsidRPr="00B20D1E">
        <w:t xml:space="preserve"> </w:t>
      </w:r>
      <w:proofErr w:type="spellStart"/>
      <w:r w:rsidRPr="00B20D1E">
        <w:t>also</w:t>
      </w:r>
      <w:proofErr w:type="spellEnd"/>
      <w:r w:rsidRPr="00B20D1E">
        <w:t xml:space="preserve"> </w:t>
      </w:r>
      <w:proofErr w:type="spellStart"/>
      <w:r w:rsidRPr="00B20D1E">
        <w:t>increased</w:t>
      </w:r>
      <w:proofErr w:type="spellEnd"/>
      <w:r w:rsidRPr="00B20D1E">
        <w:t xml:space="preserve"> as </w:t>
      </w:r>
      <w:proofErr w:type="spellStart"/>
      <w:r w:rsidRPr="00B20D1E">
        <w:t>well</w:t>
      </w:r>
      <w:proofErr w:type="spellEnd"/>
      <w:r w:rsidRPr="00B20D1E">
        <w:t xml:space="preserve"> as </w:t>
      </w:r>
      <w:proofErr w:type="spellStart"/>
      <w:r w:rsidRPr="00B20D1E">
        <w:t>their</w:t>
      </w:r>
      <w:proofErr w:type="spellEnd"/>
      <w:r w:rsidRPr="00B20D1E">
        <w:t xml:space="preserve"> </w:t>
      </w:r>
      <w:proofErr w:type="spellStart"/>
      <w:r w:rsidRPr="00B20D1E">
        <w:t>desire</w:t>
      </w:r>
      <w:proofErr w:type="spellEnd"/>
      <w:r w:rsidRPr="00B20D1E">
        <w:t xml:space="preserve"> </w:t>
      </w:r>
      <w:proofErr w:type="spellStart"/>
      <w:r w:rsidRPr="00B20D1E">
        <w:t>and</w:t>
      </w:r>
      <w:proofErr w:type="spellEnd"/>
      <w:r w:rsidRPr="00B20D1E">
        <w:t xml:space="preserve"> </w:t>
      </w:r>
      <w:proofErr w:type="spellStart"/>
      <w:r w:rsidRPr="00B20D1E">
        <w:t>curiosity</w:t>
      </w:r>
      <w:proofErr w:type="spellEnd"/>
      <w:r w:rsidRPr="00B20D1E">
        <w:t xml:space="preserve"> </w:t>
      </w:r>
      <w:proofErr w:type="spellStart"/>
      <w:r w:rsidRPr="00B20D1E">
        <w:t>towards</w:t>
      </w:r>
      <w:proofErr w:type="spellEnd"/>
      <w:r w:rsidRPr="00B20D1E">
        <w:t xml:space="preserve"> </w:t>
      </w:r>
      <w:proofErr w:type="spellStart"/>
      <w:r w:rsidRPr="00B20D1E">
        <w:t>questioning</w:t>
      </w:r>
      <w:proofErr w:type="spellEnd"/>
      <w:r w:rsidRPr="00B20D1E">
        <w:t xml:space="preserve">. </w:t>
      </w:r>
      <w:proofErr w:type="spellStart"/>
      <w:r w:rsidRPr="00B20D1E">
        <w:t>In</w:t>
      </w:r>
      <w:proofErr w:type="spellEnd"/>
      <w:r w:rsidRPr="00B20D1E">
        <w:t xml:space="preserve"> </w:t>
      </w:r>
      <w:proofErr w:type="spellStart"/>
      <w:r w:rsidRPr="00B20D1E">
        <w:t>addition</w:t>
      </w:r>
      <w:proofErr w:type="spellEnd"/>
      <w:r w:rsidRPr="00B20D1E">
        <w:t xml:space="preserve">, it is </w:t>
      </w:r>
      <w:proofErr w:type="spellStart"/>
      <w:r w:rsidRPr="00B20D1E">
        <w:t>one</w:t>
      </w:r>
      <w:proofErr w:type="spellEnd"/>
      <w:r w:rsidRPr="00B20D1E">
        <w:t xml:space="preserve"> of </w:t>
      </w:r>
      <w:proofErr w:type="spellStart"/>
      <w:r w:rsidRPr="00B20D1E">
        <w:t>the</w:t>
      </w:r>
      <w:proofErr w:type="spellEnd"/>
      <w:r w:rsidRPr="00B20D1E">
        <w:t xml:space="preserve"> </w:t>
      </w:r>
      <w:proofErr w:type="spellStart"/>
      <w:r w:rsidRPr="00B20D1E">
        <w:t>codes</w:t>
      </w:r>
      <w:proofErr w:type="spellEnd"/>
      <w:r w:rsidRPr="00B20D1E">
        <w:t xml:space="preserve"> </w:t>
      </w:r>
      <w:proofErr w:type="spellStart"/>
      <w:r w:rsidRPr="00B20D1E">
        <w:t>that</w:t>
      </w:r>
      <w:proofErr w:type="spellEnd"/>
      <w:r w:rsidRPr="00B20D1E">
        <w:t xml:space="preserve"> is </w:t>
      </w:r>
      <w:proofErr w:type="spellStart"/>
      <w:r w:rsidRPr="00B20D1E">
        <w:t>frequently</w:t>
      </w:r>
      <w:proofErr w:type="spellEnd"/>
      <w:r w:rsidRPr="00B20D1E">
        <w:t xml:space="preserve"> </w:t>
      </w:r>
      <w:proofErr w:type="spellStart"/>
      <w:r w:rsidRPr="00B20D1E">
        <w:t>emphasized</w:t>
      </w:r>
      <w:proofErr w:type="spellEnd"/>
      <w:r w:rsidRPr="00B20D1E">
        <w:t xml:space="preserve"> </w:t>
      </w:r>
      <w:proofErr w:type="spellStart"/>
      <w:r w:rsidRPr="00B20D1E">
        <w:t>by</w:t>
      </w:r>
      <w:proofErr w:type="spellEnd"/>
      <w:r w:rsidRPr="00B20D1E">
        <w:t xml:space="preserve"> </w:t>
      </w:r>
      <w:proofErr w:type="spellStart"/>
      <w:r w:rsidRPr="00B20D1E">
        <w:t>the</w:t>
      </w:r>
      <w:proofErr w:type="spellEnd"/>
      <w:r w:rsidRPr="00B20D1E">
        <w:t xml:space="preserve"> </w:t>
      </w:r>
      <w:proofErr w:type="spellStart"/>
      <w:r w:rsidRPr="00B20D1E">
        <w:t>parents</w:t>
      </w:r>
      <w:proofErr w:type="spellEnd"/>
      <w:r w:rsidRPr="00B20D1E">
        <w:t xml:space="preserve">, in </w:t>
      </w:r>
      <w:proofErr w:type="spellStart"/>
      <w:r w:rsidRPr="00B20D1E">
        <w:t>which</w:t>
      </w:r>
      <w:proofErr w:type="spellEnd"/>
      <w:r w:rsidRPr="00B20D1E">
        <w:t xml:space="preserve"> </w:t>
      </w:r>
      <w:proofErr w:type="spellStart"/>
      <w:r w:rsidRPr="00B20D1E">
        <w:t>the</w:t>
      </w:r>
      <w:proofErr w:type="spellEnd"/>
      <w:r w:rsidRPr="00B20D1E">
        <w:t xml:space="preserve"> </w:t>
      </w:r>
      <w:proofErr w:type="spellStart"/>
      <w:r w:rsidRPr="00B20D1E">
        <w:t>children</w:t>
      </w:r>
      <w:proofErr w:type="spellEnd"/>
      <w:r w:rsidRPr="00B20D1E">
        <w:t xml:space="preserve"> </w:t>
      </w:r>
      <w:proofErr w:type="spellStart"/>
      <w:r w:rsidRPr="00B20D1E">
        <w:t>begin</w:t>
      </w:r>
      <w:proofErr w:type="spellEnd"/>
      <w:r w:rsidRPr="00B20D1E">
        <w:t xml:space="preserve"> </w:t>
      </w:r>
      <w:proofErr w:type="spellStart"/>
      <w:r w:rsidRPr="00B20D1E">
        <w:t>to</w:t>
      </w:r>
      <w:proofErr w:type="spellEnd"/>
      <w:r w:rsidRPr="00B20D1E">
        <w:t xml:space="preserve"> </w:t>
      </w:r>
      <w:proofErr w:type="spellStart"/>
      <w:r w:rsidRPr="00B20D1E">
        <w:t>construct</w:t>
      </w:r>
      <w:proofErr w:type="spellEnd"/>
      <w:r w:rsidRPr="00B20D1E">
        <w:t xml:space="preserve"> </w:t>
      </w:r>
      <w:proofErr w:type="spellStart"/>
      <w:r w:rsidRPr="00B20D1E">
        <w:t>the</w:t>
      </w:r>
      <w:proofErr w:type="spellEnd"/>
      <w:r w:rsidRPr="00B20D1E">
        <w:t xml:space="preserve"> </w:t>
      </w:r>
      <w:proofErr w:type="spellStart"/>
      <w:r w:rsidRPr="00B20D1E">
        <w:t>relevant</w:t>
      </w:r>
      <w:proofErr w:type="spellEnd"/>
      <w:r w:rsidRPr="00B20D1E">
        <w:t xml:space="preserve"> </w:t>
      </w:r>
      <w:proofErr w:type="spellStart"/>
      <w:r w:rsidRPr="00B20D1E">
        <w:t>events</w:t>
      </w:r>
      <w:proofErr w:type="spellEnd"/>
      <w:r w:rsidRPr="00B20D1E">
        <w:t>/</w:t>
      </w:r>
      <w:proofErr w:type="spellStart"/>
      <w:r w:rsidRPr="00B20D1E">
        <w:t>situations</w:t>
      </w:r>
      <w:proofErr w:type="spellEnd"/>
      <w:r w:rsidRPr="00B20D1E">
        <w:t xml:space="preserve"> in </w:t>
      </w:r>
      <w:proofErr w:type="spellStart"/>
      <w:r w:rsidRPr="00B20D1E">
        <w:t>their</w:t>
      </w:r>
      <w:proofErr w:type="spellEnd"/>
      <w:r w:rsidRPr="00B20D1E">
        <w:t xml:space="preserve"> </w:t>
      </w:r>
      <w:proofErr w:type="spellStart"/>
      <w:r w:rsidRPr="00B20D1E">
        <w:t>minds</w:t>
      </w:r>
      <w:proofErr w:type="spellEnd"/>
      <w:r w:rsidRPr="00B20D1E">
        <w:t xml:space="preserve"> </w:t>
      </w:r>
      <w:proofErr w:type="spellStart"/>
      <w:r w:rsidRPr="00B20D1E">
        <w:t>and</w:t>
      </w:r>
      <w:proofErr w:type="spellEnd"/>
      <w:r w:rsidRPr="00B20D1E">
        <w:t xml:space="preserve"> </w:t>
      </w:r>
      <w:proofErr w:type="spellStart"/>
      <w:r w:rsidRPr="00B20D1E">
        <w:t>make</w:t>
      </w:r>
      <w:proofErr w:type="spellEnd"/>
      <w:r w:rsidRPr="00B20D1E">
        <w:t xml:space="preserve"> </w:t>
      </w:r>
      <w:proofErr w:type="spellStart"/>
      <w:r w:rsidRPr="00B20D1E">
        <w:t>inferences</w:t>
      </w:r>
      <w:proofErr w:type="spellEnd"/>
      <w:r w:rsidRPr="00B20D1E">
        <w:t xml:space="preserve">. </w:t>
      </w:r>
      <w:proofErr w:type="spellStart"/>
      <w:r w:rsidRPr="00B20D1E">
        <w:t>It</w:t>
      </w:r>
      <w:proofErr w:type="spellEnd"/>
      <w:r w:rsidRPr="00B20D1E">
        <w:t xml:space="preserve"> has </w:t>
      </w:r>
      <w:proofErr w:type="spellStart"/>
      <w:r w:rsidRPr="00B20D1E">
        <w:t>been</w:t>
      </w:r>
      <w:proofErr w:type="spellEnd"/>
      <w:r w:rsidRPr="00B20D1E">
        <w:t xml:space="preserve"> </w:t>
      </w:r>
      <w:proofErr w:type="spellStart"/>
      <w:r w:rsidRPr="00B20D1E">
        <w:t>determined</w:t>
      </w:r>
      <w:proofErr w:type="spellEnd"/>
      <w:r w:rsidRPr="00B20D1E">
        <w:t xml:space="preserve"> </w:t>
      </w:r>
      <w:proofErr w:type="spellStart"/>
      <w:r w:rsidRPr="00B20D1E">
        <w:t>that</w:t>
      </w:r>
      <w:proofErr w:type="spellEnd"/>
      <w:r w:rsidRPr="00B20D1E">
        <w:t xml:space="preserve"> </w:t>
      </w:r>
      <w:proofErr w:type="spellStart"/>
      <w:r w:rsidRPr="00B20D1E">
        <w:t>the</w:t>
      </w:r>
      <w:proofErr w:type="spellEnd"/>
      <w:r w:rsidRPr="00B20D1E">
        <w:t xml:space="preserve"> </w:t>
      </w:r>
      <w:proofErr w:type="spellStart"/>
      <w:r w:rsidRPr="00B20D1E">
        <w:t>activities</w:t>
      </w:r>
      <w:proofErr w:type="spellEnd"/>
      <w:r w:rsidRPr="00B20D1E">
        <w:t xml:space="preserve"> done </w:t>
      </w:r>
      <w:proofErr w:type="spellStart"/>
      <w:r w:rsidRPr="00B20D1E">
        <w:t>with</w:t>
      </w:r>
      <w:proofErr w:type="spellEnd"/>
      <w:r w:rsidRPr="00B20D1E">
        <w:t xml:space="preserve"> </w:t>
      </w:r>
      <w:proofErr w:type="spellStart"/>
      <w:r w:rsidRPr="00B20D1E">
        <w:t>the</w:t>
      </w:r>
      <w:proofErr w:type="spellEnd"/>
      <w:r w:rsidRPr="00B20D1E">
        <w:t xml:space="preserve"> </w:t>
      </w:r>
      <w:proofErr w:type="spellStart"/>
      <w:r w:rsidRPr="00B20D1E">
        <w:t>material</w:t>
      </w:r>
      <w:proofErr w:type="spellEnd"/>
      <w:r w:rsidRPr="00B20D1E">
        <w:t xml:space="preserve"> set </w:t>
      </w:r>
      <w:proofErr w:type="spellStart"/>
      <w:r w:rsidRPr="00B20D1E">
        <w:t>increase</w:t>
      </w:r>
      <w:proofErr w:type="spellEnd"/>
      <w:r w:rsidRPr="00B20D1E">
        <w:t xml:space="preserve"> </w:t>
      </w:r>
      <w:proofErr w:type="spellStart"/>
      <w:r w:rsidRPr="00B20D1E">
        <w:t>the</w:t>
      </w:r>
      <w:proofErr w:type="spellEnd"/>
      <w:r w:rsidRPr="00B20D1E">
        <w:t xml:space="preserve"> self-</w:t>
      </w:r>
      <w:proofErr w:type="spellStart"/>
      <w:r w:rsidRPr="00B20D1E">
        <w:t>confidence</w:t>
      </w:r>
      <w:proofErr w:type="spellEnd"/>
      <w:r w:rsidRPr="00B20D1E">
        <w:t xml:space="preserve"> of </w:t>
      </w:r>
      <w:proofErr w:type="spellStart"/>
      <w:r w:rsidRPr="00B20D1E">
        <w:t>the</w:t>
      </w:r>
      <w:proofErr w:type="spellEnd"/>
      <w:r w:rsidRPr="00B20D1E">
        <w:t xml:space="preserve"> </w:t>
      </w:r>
      <w:proofErr w:type="spellStart"/>
      <w:r w:rsidRPr="00B20D1E">
        <w:t>children</w:t>
      </w:r>
      <w:proofErr w:type="spellEnd"/>
      <w:r w:rsidRPr="00B20D1E">
        <w:t xml:space="preserve">, </w:t>
      </w:r>
      <w:proofErr w:type="spellStart"/>
      <w:r w:rsidRPr="00B20D1E">
        <w:t>help</w:t>
      </w:r>
      <w:proofErr w:type="spellEnd"/>
      <w:r w:rsidRPr="00B20D1E">
        <w:t xml:space="preserve"> </w:t>
      </w:r>
      <w:proofErr w:type="spellStart"/>
      <w:r w:rsidRPr="00B20D1E">
        <w:t>them</w:t>
      </w:r>
      <w:proofErr w:type="spellEnd"/>
      <w:r w:rsidRPr="00B20D1E">
        <w:t xml:space="preserve"> </w:t>
      </w:r>
      <w:proofErr w:type="spellStart"/>
      <w:r w:rsidRPr="00B20D1E">
        <w:t>learn</w:t>
      </w:r>
      <w:proofErr w:type="spellEnd"/>
      <w:r w:rsidRPr="00B20D1E">
        <w:t xml:space="preserve"> </w:t>
      </w:r>
      <w:proofErr w:type="spellStart"/>
      <w:r w:rsidRPr="00B20D1E">
        <w:t>by</w:t>
      </w:r>
      <w:proofErr w:type="spellEnd"/>
      <w:r w:rsidRPr="00B20D1E">
        <w:t xml:space="preserve"> </w:t>
      </w:r>
      <w:proofErr w:type="spellStart"/>
      <w:r w:rsidRPr="00B20D1E">
        <w:t>doing</w:t>
      </w:r>
      <w:proofErr w:type="spellEnd"/>
      <w:r w:rsidRPr="00B20D1E">
        <w:t xml:space="preserve"> </w:t>
      </w:r>
      <w:proofErr w:type="spellStart"/>
      <w:r w:rsidRPr="00B20D1E">
        <w:t>and</w:t>
      </w:r>
      <w:proofErr w:type="spellEnd"/>
      <w:r w:rsidRPr="00B20D1E">
        <w:t xml:space="preserve"> </w:t>
      </w:r>
      <w:proofErr w:type="spellStart"/>
      <w:r w:rsidRPr="00B20D1E">
        <w:t>experience</w:t>
      </w:r>
      <w:proofErr w:type="spellEnd"/>
      <w:r w:rsidRPr="00B20D1E">
        <w:t xml:space="preserve">, </w:t>
      </w:r>
      <w:proofErr w:type="spellStart"/>
      <w:r w:rsidRPr="00B20D1E">
        <w:t>increase</w:t>
      </w:r>
      <w:proofErr w:type="spellEnd"/>
      <w:r w:rsidRPr="00B20D1E">
        <w:t xml:space="preserve"> </w:t>
      </w:r>
      <w:proofErr w:type="spellStart"/>
      <w:r w:rsidRPr="00B20D1E">
        <w:t>their</w:t>
      </w:r>
      <w:proofErr w:type="spellEnd"/>
      <w:r w:rsidRPr="00B20D1E">
        <w:t xml:space="preserve"> </w:t>
      </w:r>
      <w:proofErr w:type="spellStart"/>
      <w:r w:rsidRPr="00B20D1E">
        <w:t>desire</w:t>
      </w:r>
      <w:proofErr w:type="spellEnd"/>
      <w:r w:rsidRPr="00B20D1E">
        <w:t xml:space="preserve"> </w:t>
      </w:r>
      <w:proofErr w:type="spellStart"/>
      <w:r w:rsidRPr="00B20D1E">
        <w:t>to</w:t>
      </w:r>
      <w:proofErr w:type="spellEnd"/>
      <w:r w:rsidRPr="00B20D1E">
        <w:t xml:space="preserve"> </w:t>
      </w:r>
      <w:proofErr w:type="spellStart"/>
      <w:r w:rsidRPr="00B20D1E">
        <w:t>learn</w:t>
      </w:r>
      <w:proofErr w:type="spellEnd"/>
      <w:r w:rsidRPr="00B20D1E">
        <w:t xml:space="preserve">, </w:t>
      </w:r>
      <w:proofErr w:type="spellStart"/>
      <w:r w:rsidRPr="00B20D1E">
        <w:t>and</w:t>
      </w:r>
      <w:proofErr w:type="spellEnd"/>
      <w:r w:rsidRPr="00B20D1E">
        <w:t xml:space="preserve"> </w:t>
      </w:r>
      <w:proofErr w:type="spellStart"/>
      <w:r w:rsidRPr="00B20D1E">
        <w:t>allow</w:t>
      </w:r>
      <w:proofErr w:type="spellEnd"/>
      <w:r w:rsidRPr="00B20D1E">
        <w:t xml:space="preserve"> </w:t>
      </w:r>
      <w:proofErr w:type="spellStart"/>
      <w:r w:rsidRPr="00B20D1E">
        <w:t>them</w:t>
      </w:r>
      <w:proofErr w:type="spellEnd"/>
      <w:r w:rsidRPr="00B20D1E">
        <w:t xml:space="preserve"> </w:t>
      </w:r>
      <w:proofErr w:type="spellStart"/>
      <w:r w:rsidRPr="00B20D1E">
        <w:t>to</w:t>
      </w:r>
      <w:proofErr w:type="spellEnd"/>
      <w:r w:rsidRPr="00B20D1E">
        <w:t xml:space="preserve"> </w:t>
      </w:r>
      <w:proofErr w:type="spellStart"/>
      <w:r w:rsidRPr="00B20D1E">
        <w:t>learn</w:t>
      </w:r>
      <w:proofErr w:type="spellEnd"/>
      <w:r w:rsidRPr="00B20D1E">
        <w:t xml:space="preserve"> </w:t>
      </w:r>
      <w:proofErr w:type="spellStart"/>
      <w:r w:rsidRPr="00B20D1E">
        <w:t>while</w:t>
      </w:r>
      <w:proofErr w:type="spellEnd"/>
      <w:r w:rsidRPr="00B20D1E">
        <w:t xml:space="preserve"> </w:t>
      </w:r>
      <w:proofErr w:type="spellStart"/>
      <w:r w:rsidRPr="00B20D1E">
        <w:t>having</w:t>
      </w:r>
      <w:proofErr w:type="spellEnd"/>
      <w:r w:rsidRPr="00B20D1E">
        <w:t xml:space="preserve"> </w:t>
      </w:r>
      <w:proofErr w:type="spellStart"/>
      <w:r w:rsidRPr="00B20D1E">
        <w:t>fun</w:t>
      </w:r>
      <w:proofErr w:type="spellEnd"/>
      <w:r w:rsidRPr="00B20D1E">
        <w:t xml:space="preserve">. </w:t>
      </w:r>
      <w:proofErr w:type="spellStart"/>
      <w:r w:rsidRPr="00B20D1E">
        <w:t>In</w:t>
      </w:r>
      <w:proofErr w:type="spellEnd"/>
      <w:r w:rsidRPr="00B20D1E">
        <w:t xml:space="preserve"> </w:t>
      </w:r>
      <w:proofErr w:type="spellStart"/>
      <w:r w:rsidRPr="00B20D1E">
        <w:t>addition</w:t>
      </w:r>
      <w:proofErr w:type="spellEnd"/>
      <w:r w:rsidRPr="00B20D1E">
        <w:t xml:space="preserve">, it is </w:t>
      </w:r>
      <w:proofErr w:type="spellStart"/>
      <w:r w:rsidRPr="00B20D1E">
        <w:t>emphasized</w:t>
      </w:r>
      <w:proofErr w:type="spellEnd"/>
      <w:r w:rsidRPr="00B20D1E">
        <w:t xml:space="preserve"> </w:t>
      </w:r>
      <w:proofErr w:type="spellStart"/>
      <w:r w:rsidRPr="00B20D1E">
        <w:t>by</w:t>
      </w:r>
      <w:proofErr w:type="spellEnd"/>
      <w:r w:rsidRPr="00B20D1E">
        <w:t xml:space="preserve"> </w:t>
      </w:r>
      <w:proofErr w:type="spellStart"/>
      <w:r w:rsidRPr="00B20D1E">
        <w:t>parents</w:t>
      </w:r>
      <w:proofErr w:type="spellEnd"/>
      <w:r w:rsidRPr="00B20D1E">
        <w:t xml:space="preserve"> </w:t>
      </w:r>
      <w:proofErr w:type="spellStart"/>
      <w:r w:rsidRPr="00B20D1E">
        <w:t>that</w:t>
      </w:r>
      <w:proofErr w:type="spellEnd"/>
      <w:r w:rsidRPr="00B20D1E">
        <w:t xml:space="preserve"> </w:t>
      </w:r>
      <w:proofErr w:type="spellStart"/>
      <w:r w:rsidRPr="00B20D1E">
        <w:t>children</w:t>
      </w:r>
      <w:proofErr w:type="spellEnd"/>
      <w:r w:rsidRPr="00B20D1E">
        <w:t xml:space="preserve"> </w:t>
      </w:r>
      <w:proofErr w:type="spellStart"/>
      <w:r w:rsidRPr="00B20D1E">
        <w:t>begin</w:t>
      </w:r>
      <w:proofErr w:type="spellEnd"/>
      <w:r w:rsidRPr="00B20D1E">
        <w:t xml:space="preserve"> </w:t>
      </w:r>
      <w:proofErr w:type="spellStart"/>
      <w:r w:rsidRPr="00B20D1E">
        <w:t>to</w:t>
      </w:r>
      <w:proofErr w:type="spellEnd"/>
      <w:r w:rsidRPr="00B20D1E">
        <w:t xml:space="preserve"> </w:t>
      </w:r>
      <w:proofErr w:type="spellStart"/>
      <w:r w:rsidRPr="00B20D1E">
        <w:t>share</w:t>
      </w:r>
      <w:proofErr w:type="spellEnd"/>
      <w:r w:rsidRPr="00B20D1E">
        <w:t xml:space="preserve"> </w:t>
      </w:r>
      <w:proofErr w:type="spellStart"/>
      <w:r w:rsidRPr="00B20D1E">
        <w:t>what</w:t>
      </w:r>
      <w:proofErr w:type="spellEnd"/>
      <w:r w:rsidRPr="00B20D1E">
        <w:t xml:space="preserve"> </w:t>
      </w:r>
      <w:proofErr w:type="spellStart"/>
      <w:r w:rsidRPr="00B20D1E">
        <w:t>they</w:t>
      </w:r>
      <w:proofErr w:type="spellEnd"/>
      <w:r w:rsidRPr="00B20D1E">
        <w:t xml:space="preserve"> </w:t>
      </w:r>
      <w:proofErr w:type="spellStart"/>
      <w:r w:rsidRPr="00B20D1E">
        <w:t>have</w:t>
      </w:r>
      <w:proofErr w:type="spellEnd"/>
      <w:r w:rsidRPr="00B20D1E">
        <w:t xml:space="preserve"> </w:t>
      </w:r>
      <w:proofErr w:type="spellStart"/>
      <w:r w:rsidRPr="00B20D1E">
        <w:t>learned</w:t>
      </w:r>
      <w:proofErr w:type="spellEnd"/>
      <w:r w:rsidRPr="00B20D1E">
        <w:t xml:space="preserve"> </w:t>
      </w:r>
      <w:proofErr w:type="spellStart"/>
      <w:r w:rsidRPr="00B20D1E">
        <w:t>with</w:t>
      </w:r>
      <w:proofErr w:type="spellEnd"/>
      <w:r w:rsidRPr="00B20D1E">
        <w:t xml:space="preserve"> </w:t>
      </w:r>
      <w:proofErr w:type="spellStart"/>
      <w:r w:rsidRPr="00B20D1E">
        <w:t>their</w:t>
      </w:r>
      <w:proofErr w:type="spellEnd"/>
      <w:r w:rsidRPr="00B20D1E">
        <w:t xml:space="preserve"> </w:t>
      </w:r>
      <w:proofErr w:type="spellStart"/>
      <w:r w:rsidRPr="00B20D1E">
        <w:t>friends</w:t>
      </w:r>
      <w:proofErr w:type="spellEnd"/>
      <w:r w:rsidRPr="00B20D1E">
        <w:t xml:space="preserve">. </w:t>
      </w:r>
      <w:proofErr w:type="spellStart"/>
      <w:r w:rsidR="0098351C" w:rsidRPr="0098351C">
        <w:t>Children</w:t>
      </w:r>
      <w:proofErr w:type="spellEnd"/>
      <w:r w:rsidR="0098351C" w:rsidRPr="0098351C">
        <w:t xml:space="preserve"> </w:t>
      </w:r>
      <w:proofErr w:type="spellStart"/>
      <w:r w:rsidR="0098351C" w:rsidRPr="0098351C">
        <w:t>express</w:t>
      </w:r>
      <w:proofErr w:type="spellEnd"/>
      <w:r w:rsidR="0098351C" w:rsidRPr="0098351C">
        <w:t xml:space="preserve"> "</w:t>
      </w:r>
      <w:proofErr w:type="spellStart"/>
      <w:r w:rsidR="0098351C" w:rsidRPr="0098351C">
        <w:t>the</w:t>
      </w:r>
      <w:proofErr w:type="spellEnd"/>
      <w:r w:rsidR="0098351C" w:rsidRPr="0098351C">
        <w:t xml:space="preserve"> </w:t>
      </w:r>
      <w:proofErr w:type="spellStart"/>
      <w:r w:rsidR="0098351C" w:rsidRPr="0098351C">
        <w:t>material</w:t>
      </w:r>
      <w:proofErr w:type="spellEnd"/>
      <w:r w:rsidR="0098351C" w:rsidRPr="0098351C">
        <w:t xml:space="preserve"> set" </w:t>
      </w:r>
      <w:proofErr w:type="spellStart"/>
      <w:r w:rsidR="0098351C" w:rsidRPr="0098351C">
        <w:t>to</w:t>
      </w:r>
      <w:proofErr w:type="spellEnd"/>
      <w:r w:rsidR="0098351C" w:rsidRPr="0098351C">
        <w:t xml:space="preserve"> </w:t>
      </w:r>
      <w:proofErr w:type="spellStart"/>
      <w:r w:rsidR="0098351C" w:rsidRPr="0098351C">
        <w:t>their</w:t>
      </w:r>
      <w:proofErr w:type="spellEnd"/>
      <w:r w:rsidR="0098351C" w:rsidRPr="0098351C">
        <w:t xml:space="preserve"> </w:t>
      </w:r>
      <w:proofErr w:type="spellStart"/>
      <w:r w:rsidR="0098351C" w:rsidRPr="0098351C">
        <w:t>parents</w:t>
      </w:r>
      <w:proofErr w:type="spellEnd"/>
      <w:r w:rsidR="0098351C" w:rsidRPr="0098351C">
        <w:t xml:space="preserve"> as </w:t>
      </w:r>
      <w:proofErr w:type="spellStart"/>
      <w:r w:rsidR="0098351C" w:rsidRPr="0098351C">
        <w:t>images</w:t>
      </w:r>
      <w:proofErr w:type="spellEnd"/>
      <w:r w:rsidR="0098351C" w:rsidRPr="0098351C">
        <w:t xml:space="preserve"> </w:t>
      </w:r>
      <w:proofErr w:type="spellStart"/>
      <w:r w:rsidR="0098351C" w:rsidRPr="0098351C">
        <w:t>appear</w:t>
      </w:r>
      <w:proofErr w:type="spellEnd"/>
      <w:r w:rsidR="0098351C" w:rsidRPr="0098351C">
        <w:t xml:space="preserve"> on </w:t>
      </w:r>
      <w:proofErr w:type="spellStart"/>
      <w:r w:rsidR="0098351C" w:rsidRPr="0098351C">
        <w:t>the</w:t>
      </w:r>
      <w:proofErr w:type="spellEnd"/>
      <w:r w:rsidR="0098351C" w:rsidRPr="0098351C">
        <w:t xml:space="preserve"> </w:t>
      </w:r>
      <w:proofErr w:type="spellStart"/>
      <w:r w:rsidR="0098351C" w:rsidRPr="0098351C">
        <w:t>screen</w:t>
      </w:r>
      <w:proofErr w:type="spellEnd"/>
      <w:r w:rsidR="0098351C" w:rsidRPr="0098351C">
        <w:t xml:space="preserve"> </w:t>
      </w:r>
      <w:proofErr w:type="spellStart"/>
      <w:r w:rsidR="0098351C" w:rsidRPr="0098351C">
        <w:t>when</w:t>
      </w:r>
      <w:proofErr w:type="spellEnd"/>
      <w:r w:rsidR="0098351C" w:rsidRPr="0098351C">
        <w:t xml:space="preserve"> </w:t>
      </w:r>
      <w:proofErr w:type="spellStart"/>
      <w:r w:rsidR="0098351C" w:rsidRPr="0098351C">
        <w:t>the</w:t>
      </w:r>
      <w:proofErr w:type="spellEnd"/>
      <w:r w:rsidR="0098351C" w:rsidRPr="0098351C">
        <w:t xml:space="preserve"> </w:t>
      </w:r>
      <w:proofErr w:type="spellStart"/>
      <w:r w:rsidR="0098351C" w:rsidRPr="0098351C">
        <w:t>buttons</w:t>
      </w:r>
      <w:proofErr w:type="spellEnd"/>
      <w:r w:rsidR="0098351C" w:rsidRPr="0098351C">
        <w:t xml:space="preserve"> </w:t>
      </w:r>
      <w:proofErr w:type="spellStart"/>
      <w:r w:rsidR="0098351C" w:rsidRPr="0098351C">
        <w:t>are</w:t>
      </w:r>
      <w:proofErr w:type="spellEnd"/>
      <w:r w:rsidR="0098351C" w:rsidRPr="0098351C">
        <w:t xml:space="preserve"> </w:t>
      </w:r>
      <w:proofErr w:type="spellStart"/>
      <w:r w:rsidR="0098351C" w:rsidRPr="0098351C">
        <w:t>pressed</w:t>
      </w:r>
      <w:proofErr w:type="spellEnd"/>
      <w:r w:rsidR="0098351C" w:rsidRPr="0098351C">
        <w:t xml:space="preserve">, </w:t>
      </w:r>
      <w:proofErr w:type="spellStart"/>
      <w:r w:rsidR="0098351C" w:rsidRPr="0098351C">
        <w:t>computer-connected</w:t>
      </w:r>
      <w:proofErr w:type="spellEnd"/>
      <w:r w:rsidR="0098351C" w:rsidRPr="0098351C">
        <w:t xml:space="preserve"> </w:t>
      </w:r>
      <w:proofErr w:type="spellStart"/>
      <w:r w:rsidR="0098351C" w:rsidRPr="0098351C">
        <w:t>windows</w:t>
      </w:r>
      <w:proofErr w:type="spellEnd"/>
      <w:r w:rsidR="0098351C" w:rsidRPr="0098351C">
        <w:t xml:space="preserve">, a </w:t>
      </w:r>
      <w:proofErr w:type="spellStart"/>
      <w:r w:rsidR="0098351C" w:rsidRPr="0098351C">
        <w:t>machine</w:t>
      </w:r>
      <w:proofErr w:type="spellEnd"/>
      <w:r w:rsidR="0098351C" w:rsidRPr="0098351C">
        <w:t xml:space="preserve"> </w:t>
      </w:r>
      <w:proofErr w:type="spellStart"/>
      <w:r w:rsidR="0098351C" w:rsidRPr="002B3259">
        <w:t>with</w:t>
      </w:r>
      <w:proofErr w:type="spellEnd"/>
      <w:r w:rsidR="0098351C" w:rsidRPr="002B3259">
        <w:t xml:space="preserve"> </w:t>
      </w:r>
      <w:proofErr w:type="spellStart"/>
      <w:r w:rsidR="0098351C" w:rsidRPr="002B3259">
        <w:t>reflected</w:t>
      </w:r>
      <w:proofErr w:type="spellEnd"/>
      <w:r w:rsidR="0098351C" w:rsidRPr="002B3259">
        <w:t xml:space="preserve"> </w:t>
      </w:r>
      <w:proofErr w:type="spellStart"/>
      <w:r w:rsidR="0098351C" w:rsidRPr="002B3259">
        <w:t>lights</w:t>
      </w:r>
      <w:proofErr w:type="spellEnd"/>
      <w:r w:rsidR="0098351C" w:rsidRPr="002B3259">
        <w:t xml:space="preserve"> </w:t>
      </w:r>
      <w:proofErr w:type="spellStart"/>
      <w:r w:rsidR="0098351C" w:rsidRPr="002B3259">
        <w:t>and</w:t>
      </w:r>
      <w:proofErr w:type="spellEnd"/>
      <w:r w:rsidR="0098351C" w:rsidRPr="002B3259">
        <w:t xml:space="preserve"> </w:t>
      </w:r>
      <w:proofErr w:type="spellStart"/>
      <w:r w:rsidR="0098351C" w:rsidRPr="002B3259">
        <w:t>images</w:t>
      </w:r>
      <w:proofErr w:type="spellEnd"/>
      <w:r w:rsidR="0098351C" w:rsidRPr="002B3259">
        <w:t xml:space="preserve"> </w:t>
      </w:r>
      <w:proofErr w:type="spellStart"/>
      <w:r w:rsidR="0098351C" w:rsidRPr="002B3259">
        <w:t>viewed</w:t>
      </w:r>
      <w:proofErr w:type="spellEnd"/>
      <w:r w:rsidR="0098351C" w:rsidRPr="002B3259">
        <w:t xml:space="preserve"> </w:t>
      </w:r>
      <w:proofErr w:type="spellStart"/>
      <w:r w:rsidR="0098351C" w:rsidRPr="002B3259">
        <w:t>from</w:t>
      </w:r>
      <w:proofErr w:type="spellEnd"/>
      <w:r w:rsidR="0098351C" w:rsidRPr="002B3259">
        <w:t xml:space="preserve"> </w:t>
      </w:r>
      <w:proofErr w:type="spellStart"/>
      <w:r w:rsidR="0098351C" w:rsidRPr="002B3259">
        <w:t>the</w:t>
      </w:r>
      <w:proofErr w:type="spellEnd"/>
      <w:r w:rsidR="0098351C" w:rsidRPr="002B3259">
        <w:t xml:space="preserve"> </w:t>
      </w:r>
      <w:proofErr w:type="spellStart"/>
      <w:r w:rsidR="0098351C" w:rsidRPr="002B3259">
        <w:t>screen</w:t>
      </w:r>
      <w:proofErr w:type="spellEnd"/>
      <w:r w:rsidR="0098351C" w:rsidRPr="002B3259">
        <w:t xml:space="preserve">, </w:t>
      </w:r>
      <w:proofErr w:type="spellStart"/>
      <w:r w:rsidR="0098351C" w:rsidRPr="002B3259">
        <w:t>holograms</w:t>
      </w:r>
      <w:proofErr w:type="spellEnd"/>
      <w:r w:rsidR="0098351C" w:rsidRPr="002B3259">
        <w:t xml:space="preserve">, </w:t>
      </w:r>
      <w:proofErr w:type="spellStart"/>
      <w:r w:rsidR="0098351C" w:rsidRPr="002B3259">
        <w:t>projectors</w:t>
      </w:r>
      <w:proofErr w:type="spellEnd"/>
      <w:r w:rsidR="0098351C" w:rsidRPr="002B3259">
        <w:t xml:space="preserve">, </w:t>
      </w:r>
      <w:proofErr w:type="spellStart"/>
      <w:r w:rsidR="0098351C" w:rsidRPr="002B3259">
        <w:t>images</w:t>
      </w:r>
      <w:proofErr w:type="spellEnd"/>
      <w:r w:rsidR="0098351C" w:rsidRPr="002B3259">
        <w:t xml:space="preserve"> </w:t>
      </w:r>
      <w:proofErr w:type="spellStart"/>
      <w:r w:rsidR="0098351C" w:rsidRPr="002B3259">
        <w:t>that</w:t>
      </w:r>
      <w:proofErr w:type="spellEnd"/>
      <w:r w:rsidR="0098351C" w:rsidRPr="002B3259">
        <w:t xml:space="preserve"> </w:t>
      </w:r>
      <w:proofErr w:type="spellStart"/>
      <w:r w:rsidR="0098351C" w:rsidRPr="002B3259">
        <w:t>give</w:t>
      </w:r>
      <w:proofErr w:type="spellEnd"/>
      <w:r w:rsidR="0098351C" w:rsidRPr="002B3259">
        <w:t xml:space="preserve"> </w:t>
      </w:r>
      <w:proofErr w:type="spellStart"/>
      <w:r w:rsidR="0098351C" w:rsidRPr="002B3259">
        <w:t>the</w:t>
      </w:r>
      <w:proofErr w:type="spellEnd"/>
      <w:r w:rsidR="0098351C" w:rsidRPr="002B3259">
        <w:t xml:space="preserve"> </w:t>
      </w:r>
      <w:proofErr w:type="spellStart"/>
      <w:r w:rsidR="0098351C" w:rsidRPr="002B3259">
        <w:t>impression</w:t>
      </w:r>
      <w:proofErr w:type="spellEnd"/>
      <w:r w:rsidR="0098351C" w:rsidRPr="002B3259">
        <w:t xml:space="preserve"> of </w:t>
      </w:r>
      <w:proofErr w:type="spellStart"/>
      <w:r w:rsidR="0098351C" w:rsidRPr="002B3259">
        <w:t>being</w:t>
      </w:r>
      <w:proofErr w:type="spellEnd"/>
      <w:r w:rsidR="0098351C" w:rsidRPr="002B3259">
        <w:t xml:space="preserve"> </w:t>
      </w:r>
      <w:proofErr w:type="spellStart"/>
      <w:r w:rsidR="0098351C" w:rsidRPr="002B3259">
        <w:t>alive</w:t>
      </w:r>
      <w:proofErr w:type="spellEnd"/>
      <w:r w:rsidR="0098351C" w:rsidRPr="002B3259">
        <w:t xml:space="preserve">, </w:t>
      </w:r>
      <w:proofErr w:type="spellStart"/>
      <w:r w:rsidR="0098351C" w:rsidRPr="002B3259">
        <w:t>and</w:t>
      </w:r>
      <w:proofErr w:type="spellEnd"/>
      <w:r w:rsidR="0098351C" w:rsidRPr="002B3259">
        <w:t xml:space="preserve"> </w:t>
      </w:r>
      <w:proofErr w:type="spellStart"/>
      <w:r w:rsidR="0098351C" w:rsidRPr="002B3259">
        <w:t>three-dimensional</w:t>
      </w:r>
      <w:proofErr w:type="spellEnd"/>
      <w:r w:rsidR="0098351C" w:rsidRPr="002B3259">
        <w:t xml:space="preserve"> </w:t>
      </w:r>
      <w:proofErr w:type="spellStart"/>
      <w:r w:rsidR="0098351C" w:rsidRPr="002B3259">
        <w:t>images</w:t>
      </w:r>
      <w:proofErr w:type="spellEnd"/>
      <w:r w:rsidRPr="002B3259">
        <w:t xml:space="preserve">. </w:t>
      </w:r>
      <w:proofErr w:type="spellStart"/>
      <w:r w:rsidRPr="002B3259">
        <w:t>However</w:t>
      </w:r>
      <w:proofErr w:type="spellEnd"/>
      <w:r w:rsidRPr="002B3259">
        <w:t xml:space="preserve">, it has </w:t>
      </w:r>
      <w:proofErr w:type="spellStart"/>
      <w:r w:rsidRPr="002B3259">
        <w:t>been</w:t>
      </w:r>
      <w:proofErr w:type="spellEnd"/>
      <w:r w:rsidRPr="002B3259">
        <w:t xml:space="preserve"> </w:t>
      </w:r>
      <w:proofErr w:type="spellStart"/>
      <w:r w:rsidRPr="002B3259">
        <w:t>expressed</w:t>
      </w:r>
      <w:proofErr w:type="spellEnd"/>
      <w:r w:rsidRPr="002B3259">
        <w:t xml:space="preserve"> </w:t>
      </w:r>
      <w:proofErr w:type="spellStart"/>
      <w:r w:rsidRPr="002B3259">
        <w:t>by</w:t>
      </w:r>
      <w:proofErr w:type="spellEnd"/>
      <w:r w:rsidRPr="002B3259">
        <w:t xml:space="preserve"> </w:t>
      </w:r>
      <w:proofErr w:type="spellStart"/>
      <w:r w:rsidRPr="002B3259">
        <w:t>parents</w:t>
      </w:r>
      <w:proofErr w:type="spellEnd"/>
      <w:r w:rsidRPr="002B3259">
        <w:t xml:space="preserve"> </w:t>
      </w:r>
      <w:proofErr w:type="spellStart"/>
      <w:r w:rsidRPr="002B3259">
        <w:t>that</w:t>
      </w:r>
      <w:proofErr w:type="spellEnd"/>
      <w:r w:rsidRPr="002B3259">
        <w:t xml:space="preserve"> </w:t>
      </w:r>
      <w:proofErr w:type="spellStart"/>
      <w:r w:rsidRPr="002B3259">
        <w:t>they</w:t>
      </w:r>
      <w:proofErr w:type="spellEnd"/>
      <w:r w:rsidRPr="002B3259">
        <w:t xml:space="preserve"> </w:t>
      </w:r>
      <w:proofErr w:type="spellStart"/>
      <w:r w:rsidRPr="002B3259">
        <w:t>want</w:t>
      </w:r>
      <w:proofErr w:type="spellEnd"/>
      <w:r w:rsidRPr="002B3259">
        <w:t xml:space="preserve"> </w:t>
      </w:r>
      <w:proofErr w:type="spellStart"/>
      <w:r w:rsidRPr="002B3259">
        <w:t>their</w:t>
      </w:r>
      <w:proofErr w:type="spellEnd"/>
      <w:r w:rsidRPr="002B3259">
        <w:t xml:space="preserve"> </w:t>
      </w:r>
      <w:proofErr w:type="spellStart"/>
      <w:r w:rsidRPr="002B3259">
        <w:t>children</w:t>
      </w:r>
      <w:proofErr w:type="spellEnd"/>
      <w:r w:rsidRPr="002B3259">
        <w:t xml:space="preserve"> </w:t>
      </w:r>
      <w:proofErr w:type="spellStart"/>
      <w:r w:rsidRPr="002B3259">
        <w:t>to</w:t>
      </w:r>
      <w:proofErr w:type="spellEnd"/>
      <w:r w:rsidRPr="002B3259">
        <w:t xml:space="preserve"> </w:t>
      </w:r>
      <w:proofErr w:type="spellStart"/>
      <w:r w:rsidRPr="002B3259">
        <w:t>take</w:t>
      </w:r>
      <w:proofErr w:type="spellEnd"/>
      <w:r w:rsidRPr="002B3259">
        <w:t xml:space="preserve"> </w:t>
      </w:r>
      <w:proofErr w:type="spellStart"/>
      <w:r w:rsidRPr="002B3259">
        <w:t>part</w:t>
      </w:r>
      <w:proofErr w:type="spellEnd"/>
      <w:r w:rsidRPr="002B3259">
        <w:t xml:space="preserve"> in </w:t>
      </w:r>
      <w:proofErr w:type="spellStart"/>
      <w:r w:rsidRPr="002B3259">
        <w:t>similar</w:t>
      </w:r>
      <w:proofErr w:type="spellEnd"/>
      <w:r w:rsidRPr="002B3259">
        <w:t xml:space="preserve"> </w:t>
      </w:r>
      <w:proofErr w:type="spellStart"/>
      <w:r w:rsidRPr="002B3259">
        <w:t>activities</w:t>
      </w:r>
      <w:proofErr w:type="spellEnd"/>
      <w:r w:rsidRPr="002B3259">
        <w:t xml:space="preserve"> </w:t>
      </w:r>
      <w:proofErr w:type="spellStart"/>
      <w:r w:rsidRPr="002B3259">
        <w:t>again</w:t>
      </w:r>
      <w:proofErr w:type="spellEnd"/>
      <w:r w:rsidRPr="002B3259">
        <w:t xml:space="preserve"> </w:t>
      </w:r>
      <w:proofErr w:type="spellStart"/>
      <w:r w:rsidRPr="002B3259">
        <w:t>for</w:t>
      </w:r>
      <w:proofErr w:type="spellEnd"/>
      <w:r w:rsidRPr="002B3259">
        <w:t xml:space="preserve"> </w:t>
      </w:r>
      <w:proofErr w:type="spellStart"/>
      <w:r w:rsidRPr="002B3259">
        <w:t>reasons</w:t>
      </w:r>
      <w:proofErr w:type="spellEnd"/>
      <w:r w:rsidRPr="002B3259">
        <w:t xml:space="preserve"> </w:t>
      </w:r>
      <w:proofErr w:type="spellStart"/>
      <w:r w:rsidRPr="002B3259">
        <w:t>such</w:t>
      </w:r>
      <w:proofErr w:type="spellEnd"/>
      <w:r w:rsidRPr="002B3259">
        <w:t xml:space="preserve"> as </w:t>
      </w:r>
      <w:proofErr w:type="spellStart"/>
      <w:r w:rsidRPr="002B3259">
        <w:t>providing</w:t>
      </w:r>
      <w:proofErr w:type="spellEnd"/>
      <w:r w:rsidRPr="002B3259">
        <w:t xml:space="preserve"> </w:t>
      </w:r>
      <w:proofErr w:type="spellStart"/>
      <w:r w:rsidRPr="002B3259">
        <w:t>scientific</w:t>
      </w:r>
      <w:proofErr w:type="spellEnd"/>
      <w:r w:rsidRPr="002B3259">
        <w:t xml:space="preserve"> </w:t>
      </w:r>
      <w:proofErr w:type="spellStart"/>
      <w:r w:rsidRPr="002B3259">
        <w:t>learning</w:t>
      </w:r>
      <w:proofErr w:type="spellEnd"/>
      <w:r w:rsidRPr="002B3259">
        <w:t xml:space="preserve"> </w:t>
      </w:r>
      <w:proofErr w:type="spellStart"/>
      <w:r w:rsidRPr="002B3259">
        <w:t>opportunities</w:t>
      </w:r>
      <w:proofErr w:type="spellEnd"/>
      <w:r w:rsidRPr="002B3259">
        <w:t xml:space="preserve">, </w:t>
      </w:r>
      <w:proofErr w:type="spellStart"/>
      <w:r w:rsidRPr="002B3259">
        <w:t>increasing</w:t>
      </w:r>
      <w:proofErr w:type="spellEnd"/>
      <w:r w:rsidRPr="002B3259">
        <w:t xml:space="preserve"> </w:t>
      </w:r>
      <w:proofErr w:type="spellStart"/>
      <w:r w:rsidRPr="002B3259">
        <w:t>their</w:t>
      </w:r>
      <w:proofErr w:type="spellEnd"/>
      <w:r w:rsidRPr="002B3259">
        <w:t xml:space="preserve"> </w:t>
      </w:r>
      <w:proofErr w:type="spellStart"/>
      <w:r w:rsidRPr="002B3259">
        <w:t>curiosity</w:t>
      </w:r>
      <w:proofErr w:type="spellEnd"/>
      <w:r w:rsidRPr="002B3259">
        <w:t xml:space="preserve"> </w:t>
      </w:r>
      <w:proofErr w:type="spellStart"/>
      <w:r w:rsidRPr="002B3259">
        <w:t>towards</w:t>
      </w:r>
      <w:proofErr w:type="spellEnd"/>
      <w:r w:rsidRPr="002B3259">
        <w:t xml:space="preserve"> </w:t>
      </w:r>
      <w:proofErr w:type="spellStart"/>
      <w:r w:rsidRPr="002B3259">
        <w:t>learning</w:t>
      </w:r>
      <w:proofErr w:type="spellEnd"/>
      <w:r w:rsidRPr="002B3259">
        <w:t>/</w:t>
      </w:r>
      <w:proofErr w:type="spellStart"/>
      <w:r w:rsidRPr="002B3259">
        <w:t>courses</w:t>
      </w:r>
      <w:proofErr w:type="spellEnd"/>
      <w:r w:rsidRPr="002B3259">
        <w:t xml:space="preserve">, </w:t>
      </w:r>
      <w:proofErr w:type="spellStart"/>
      <w:r w:rsidRPr="002B3259">
        <w:t>positively</w:t>
      </w:r>
      <w:proofErr w:type="spellEnd"/>
      <w:r w:rsidRPr="002B3259">
        <w:t xml:space="preserve"> </w:t>
      </w:r>
      <w:proofErr w:type="spellStart"/>
      <w:r w:rsidRPr="002B3259">
        <w:t>enabling</w:t>
      </w:r>
      <w:proofErr w:type="spellEnd"/>
      <w:r w:rsidRPr="002B3259">
        <w:t xml:space="preserve"> </w:t>
      </w:r>
      <w:proofErr w:type="spellStart"/>
      <w:r w:rsidRPr="002B3259">
        <w:t>the</w:t>
      </w:r>
      <w:proofErr w:type="spellEnd"/>
      <w:r w:rsidRPr="002B3259">
        <w:t xml:space="preserve"> </w:t>
      </w:r>
      <w:proofErr w:type="spellStart"/>
      <w:r w:rsidRPr="002B3259">
        <w:t>use</w:t>
      </w:r>
      <w:proofErr w:type="spellEnd"/>
      <w:r w:rsidRPr="002B3259">
        <w:t xml:space="preserve"> of </w:t>
      </w:r>
      <w:proofErr w:type="spellStart"/>
      <w:r w:rsidRPr="002B3259">
        <w:t>technology</w:t>
      </w:r>
      <w:proofErr w:type="spellEnd"/>
      <w:r w:rsidRPr="002B3259">
        <w:t xml:space="preserve">, </w:t>
      </w:r>
      <w:proofErr w:type="spellStart"/>
      <w:r w:rsidRPr="002B3259">
        <w:t>providing</w:t>
      </w:r>
      <w:proofErr w:type="spellEnd"/>
      <w:r w:rsidRPr="002B3259">
        <w:t xml:space="preserve"> </w:t>
      </w:r>
      <w:proofErr w:type="spellStart"/>
      <w:r w:rsidRPr="002B3259">
        <w:t>permanent</w:t>
      </w:r>
      <w:proofErr w:type="spellEnd"/>
      <w:r w:rsidRPr="002B3259">
        <w:t xml:space="preserve"> </w:t>
      </w:r>
      <w:proofErr w:type="spellStart"/>
      <w:r w:rsidRPr="002B3259">
        <w:t>learning</w:t>
      </w:r>
      <w:proofErr w:type="spellEnd"/>
      <w:r w:rsidRPr="002B3259">
        <w:t xml:space="preserve">, </w:t>
      </w:r>
      <w:proofErr w:type="spellStart"/>
      <w:r w:rsidRPr="002B3259">
        <w:t>supporting</w:t>
      </w:r>
      <w:proofErr w:type="spellEnd"/>
      <w:r w:rsidRPr="002B3259">
        <w:t xml:space="preserve"> an </w:t>
      </w:r>
      <w:proofErr w:type="spellStart"/>
      <w:r w:rsidRPr="002B3259">
        <w:t>inquiry</w:t>
      </w:r>
      <w:proofErr w:type="spellEnd"/>
      <w:r w:rsidRPr="002B3259">
        <w:t xml:space="preserve"> </w:t>
      </w:r>
      <w:proofErr w:type="spellStart"/>
      <w:r w:rsidRPr="002B3259">
        <w:t>education</w:t>
      </w:r>
      <w:proofErr w:type="spellEnd"/>
      <w:r w:rsidRPr="002B3259">
        <w:t xml:space="preserve"> </w:t>
      </w:r>
      <w:proofErr w:type="spellStart"/>
      <w:r w:rsidRPr="002B3259">
        <w:t>rather</w:t>
      </w:r>
      <w:proofErr w:type="spellEnd"/>
      <w:r w:rsidRPr="002B3259">
        <w:t xml:space="preserve"> </w:t>
      </w:r>
      <w:proofErr w:type="spellStart"/>
      <w:r w:rsidRPr="002B3259">
        <w:t>than</w:t>
      </w:r>
      <w:proofErr w:type="spellEnd"/>
      <w:r w:rsidRPr="002B3259">
        <w:t xml:space="preserve"> </w:t>
      </w:r>
      <w:proofErr w:type="spellStart"/>
      <w:r w:rsidRPr="002B3259">
        <w:t>memorizing</w:t>
      </w:r>
      <w:proofErr w:type="spellEnd"/>
      <w:r w:rsidRPr="002B3259">
        <w:t xml:space="preserve">, </w:t>
      </w:r>
      <w:proofErr w:type="spellStart"/>
      <w:r w:rsidRPr="002B3259">
        <w:t>and</w:t>
      </w:r>
      <w:proofErr w:type="spellEnd"/>
      <w:r w:rsidRPr="002B3259">
        <w:t xml:space="preserve"> </w:t>
      </w:r>
      <w:proofErr w:type="spellStart"/>
      <w:r w:rsidRPr="002B3259">
        <w:t>entertaining</w:t>
      </w:r>
      <w:proofErr w:type="spellEnd"/>
      <w:r w:rsidRPr="002B3259">
        <w:t xml:space="preserve"> </w:t>
      </w:r>
      <w:proofErr w:type="spellStart"/>
      <w:r w:rsidRPr="002B3259">
        <w:t>while</w:t>
      </w:r>
      <w:proofErr w:type="spellEnd"/>
      <w:r w:rsidRPr="002B3259">
        <w:t xml:space="preserve"> </w:t>
      </w:r>
      <w:proofErr w:type="spellStart"/>
      <w:r w:rsidRPr="002B3259">
        <w:t>learning</w:t>
      </w:r>
      <w:proofErr w:type="spellEnd"/>
      <w:r w:rsidRPr="002B3259">
        <w:t xml:space="preserve">. As a </w:t>
      </w:r>
      <w:proofErr w:type="spellStart"/>
      <w:r w:rsidRPr="002B3259">
        <w:t>result</w:t>
      </w:r>
      <w:proofErr w:type="spellEnd"/>
      <w:r w:rsidRPr="002B3259">
        <w:t xml:space="preserve"> of </w:t>
      </w:r>
      <w:proofErr w:type="spellStart"/>
      <w:r w:rsidRPr="002B3259">
        <w:t>the</w:t>
      </w:r>
      <w:proofErr w:type="spellEnd"/>
      <w:r w:rsidRPr="002B3259">
        <w:t xml:space="preserve"> </w:t>
      </w:r>
      <w:proofErr w:type="spellStart"/>
      <w:r w:rsidRPr="002B3259">
        <w:t>study</w:t>
      </w:r>
      <w:proofErr w:type="spellEnd"/>
      <w:r w:rsidRPr="002B3259">
        <w:t xml:space="preserve">; </w:t>
      </w:r>
      <w:proofErr w:type="spellStart"/>
      <w:r w:rsidRPr="002B3259">
        <w:t>It</w:t>
      </w:r>
      <w:proofErr w:type="spellEnd"/>
      <w:r w:rsidRPr="002B3259">
        <w:t xml:space="preserve"> can be </w:t>
      </w:r>
      <w:proofErr w:type="spellStart"/>
      <w:r w:rsidRPr="002B3259">
        <w:t>said</w:t>
      </w:r>
      <w:proofErr w:type="spellEnd"/>
      <w:r w:rsidRPr="002B3259">
        <w:t xml:space="preserve"> </w:t>
      </w:r>
      <w:proofErr w:type="spellStart"/>
      <w:r w:rsidRPr="002B3259">
        <w:t>that</w:t>
      </w:r>
      <w:proofErr w:type="spellEnd"/>
      <w:r w:rsidRPr="002B3259">
        <w:t xml:space="preserve"> </w:t>
      </w:r>
      <w:proofErr w:type="spellStart"/>
      <w:r w:rsidRPr="002B3259">
        <w:t>the</w:t>
      </w:r>
      <w:proofErr w:type="spellEnd"/>
      <w:r w:rsidRPr="002B3259">
        <w:t xml:space="preserve"> </w:t>
      </w:r>
      <w:proofErr w:type="spellStart"/>
      <w:r w:rsidRPr="002B3259">
        <w:t>activities</w:t>
      </w:r>
      <w:proofErr w:type="spellEnd"/>
      <w:r w:rsidRPr="002B3259">
        <w:t xml:space="preserve"> </w:t>
      </w:r>
      <w:proofErr w:type="spellStart"/>
      <w:r w:rsidRPr="002B3259">
        <w:t>carried</w:t>
      </w:r>
      <w:proofErr w:type="spellEnd"/>
      <w:r w:rsidRPr="002B3259">
        <w:t xml:space="preserve"> </w:t>
      </w:r>
      <w:proofErr w:type="spellStart"/>
      <w:r w:rsidRPr="002B3259">
        <w:t>out</w:t>
      </w:r>
      <w:proofErr w:type="spellEnd"/>
      <w:r w:rsidRPr="002B3259">
        <w:t xml:space="preserve"> </w:t>
      </w:r>
      <w:proofErr w:type="spellStart"/>
      <w:r w:rsidRPr="002B3259">
        <w:t>with</w:t>
      </w:r>
      <w:proofErr w:type="spellEnd"/>
      <w:r w:rsidRPr="002B3259">
        <w:t xml:space="preserve"> </w:t>
      </w:r>
      <w:proofErr w:type="spellStart"/>
      <w:r w:rsidRPr="002B3259">
        <w:t>the</w:t>
      </w:r>
      <w:proofErr w:type="spellEnd"/>
      <w:r w:rsidRPr="002B3259">
        <w:t xml:space="preserve"> </w:t>
      </w:r>
      <w:proofErr w:type="spellStart"/>
      <w:r w:rsidRPr="002B3259">
        <w:t>material</w:t>
      </w:r>
      <w:proofErr w:type="spellEnd"/>
      <w:r w:rsidRPr="002B3259">
        <w:t xml:space="preserve"> set</w:t>
      </w:r>
      <w:r w:rsidRPr="00B20D1E">
        <w:t xml:space="preserve"> can be </w:t>
      </w:r>
      <w:proofErr w:type="spellStart"/>
      <w:r w:rsidRPr="00B20D1E">
        <w:t>used</w:t>
      </w:r>
      <w:proofErr w:type="spellEnd"/>
      <w:r w:rsidRPr="00B20D1E">
        <w:t xml:space="preserve"> </w:t>
      </w:r>
      <w:proofErr w:type="spellStart"/>
      <w:r w:rsidRPr="00B20D1E">
        <w:t>to</w:t>
      </w:r>
      <w:proofErr w:type="spellEnd"/>
      <w:r w:rsidRPr="00B20D1E">
        <w:t xml:space="preserve"> </w:t>
      </w:r>
      <w:proofErr w:type="spellStart"/>
      <w:r w:rsidRPr="00B20D1E">
        <w:t>support</w:t>
      </w:r>
      <w:proofErr w:type="spellEnd"/>
      <w:r w:rsidRPr="00B20D1E">
        <w:t xml:space="preserve"> </w:t>
      </w:r>
      <w:proofErr w:type="spellStart"/>
      <w:r w:rsidRPr="00B20D1E">
        <w:t>children's</w:t>
      </w:r>
      <w:proofErr w:type="spellEnd"/>
      <w:r w:rsidRPr="00B20D1E">
        <w:t xml:space="preserve"> </w:t>
      </w:r>
      <w:proofErr w:type="spellStart"/>
      <w:r w:rsidRPr="00B20D1E">
        <w:t>concept</w:t>
      </w:r>
      <w:proofErr w:type="spellEnd"/>
      <w:r w:rsidRPr="00B20D1E">
        <w:t xml:space="preserve"> </w:t>
      </w:r>
      <w:proofErr w:type="spellStart"/>
      <w:r w:rsidRPr="00B20D1E">
        <w:t>learning</w:t>
      </w:r>
      <w:proofErr w:type="spellEnd"/>
      <w:r w:rsidRPr="00B20D1E">
        <w:t xml:space="preserve">. </w:t>
      </w:r>
      <w:proofErr w:type="spellStart"/>
      <w:r w:rsidRPr="00B20D1E">
        <w:t>In</w:t>
      </w:r>
      <w:proofErr w:type="spellEnd"/>
      <w:r w:rsidRPr="00B20D1E">
        <w:t xml:space="preserve"> </w:t>
      </w:r>
      <w:proofErr w:type="spellStart"/>
      <w:r w:rsidRPr="00B20D1E">
        <w:t>addition</w:t>
      </w:r>
      <w:proofErr w:type="spellEnd"/>
      <w:r w:rsidRPr="00B20D1E">
        <w:t xml:space="preserve">, </w:t>
      </w:r>
      <w:proofErr w:type="spellStart"/>
      <w:r w:rsidRPr="00B20D1E">
        <w:t>the</w:t>
      </w:r>
      <w:proofErr w:type="spellEnd"/>
      <w:r w:rsidRPr="00B20D1E">
        <w:t xml:space="preserve"> </w:t>
      </w:r>
      <w:proofErr w:type="spellStart"/>
      <w:r w:rsidRPr="00B20D1E">
        <w:t>use</w:t>
      </w:r>
      <w:proofErr w:type="spellEnd"/>
      <w:r w:rsidRPr="00B20D1E">
        <w:t xml:space="preserve"> of </w:t>
      </w:r>
      <w:proofErr w:type="spellStart"/>
      <w:r w:rsidRPr="00B20D1E">
        <w:t>the</w:t>
      </w:r>
      <w:proofErr w:type="spellEnd"/>
      <w:r w:rsidRPr="00B20D1E">
        <w:t xml:space="preserve"> </w:t>
      </w:r>
      <w:proofErr w:type="spellStart"/>
      <w:r w:rsidRPr="00B20D1E">
        <w:t>material</w:t>
      </w:r>
      <w:proofErr w:type="spellEnd"/>
      <w:r w:rsidRPr="00B20D1E">
        <w:t xml:space="preserve"> set is </w:t>
      </w:r>
      <w:proofErr w:type="spellStart"/>
      <w:r w:rsidRPr="00B20D1E">
        <w:t>recommended</w:t>
      </w:r>
      <w:proofErr w:type="spellEnd"/>
      <w:r w:rsidRPr="00B20D1E">
        <w:t xml:space="preserve"> </w:t>
      </w:r>
      <w:proofErr w:type="spellStart"/>
      <w:r w:rsidRPr="00B20D1E">
        <w:t>to</w:t>
      </w:r>
      <w:proofErr w:type="spellEnd"/>
      <w:r w:rsidRPr="00B20D1E">
        <w:t xml:space="preserve"> </w:t>
      </w:r>
      <w:proofErr w:type="spellStart"/>
      <w:r w:rsidRPr="00B20D1E">
        <w:t>support</w:t>
      </w:r>
      <w:proofErr w:type="spellEnd"/>
      <w:r w:rsidRPr="00B20D1E">
        <w:t xml:space="preserve"> </w:t>
      </w:r>
      <w:proofErr w:type="spellStart"/>
      <w:r w:rsidRPr="00B20D1E">
        <w:t>inquiry-based</w:t>
      </w:r>
      <w:proofErr w:type="spellEnd"/>
      <w:r w:rsidRPr="00B20D1E">
        <w:t xml:space="preserve"> </w:t>
      </w:r>
      <w:proofErr w:type="spellStart"/>
      <w:r w:rsidRPr="00B20D1E">
        <w:t>learning</w:t>
      </w:r>
      <w:proofErr w:type="spellEnd"/>
      <w:r w:rsidRPr="00B20D1E">
        <w:t xml:space="preserve">, since </w:t>
      </w:r>
      <w:proofErr w:type="spellStart"/>
      <w:r w:rsidRPr="00B20D1E">
        <w:t>inquiry</w:t>
      </w:r>
      <w:proofErr w:type="spellEnd"/>
      <w:r w:rsidRPr="00B20D1E">
        <w:t xml:space="preserve"> </w:t>
      </w:r>
      <w:proofErr w:type="spellStart"/>
      <w:r w:rsidRPr="00B20D1E">
        <w:t>processes</w:t>
      </w:r>
      <w:proofErr w:type="spellEnd"/>
      <w:r w:rsidRPr="00B20D1E">
        <w:t xml:space="preserve"> </w:t>
      </w:r>
      <w:proofErr w:type="spellStart"/>
      <w:r w:rsidRPr="00B20D1E">
        <w:t>are</w:t>
      </w:r>
      <w:proofErr w:type="spellEnd"/>
      <w:r w:rsidRPr="00B20D1E">
        <w:t xml:space="preserve"> </w:t>
      </w:r>
      <w:proofErr w:type="spellStart"/>
      <w:r w:rsidRPr="00B20D1E">
        <w:t>carried</w:t>
      </w:r>
      <w:proofErr w:type="spellEnd"/>
      <w:r w:rsidRPr="00B20D1E">
        <w:t xml:space="preserve"> </w:t>
      </w:r>
      <w:proofErr w:type="spellStart"/>
      <w:r w:rsidRPr="00B20D1E">
        <w:t>out</w:t>
      </w:r>
      <w:proofErr w:type="spellEnd"/>
      <w:r w:rsidRPr="00B20D1E">
        <w:t xml:space="preserve"> in </w:t>
      </w:r>
      <w:proofErr w:type="spellStart"/>
      <w:r w:rsidRPr="00B20D1E">
        <w:t>each</w:t>
      </w:r>
      <w:proofErr w:type="spellEnd"/>
      <w:r w:rsidRPr="00B20D1E">
        <w:t xml:space="preserve"> </w:t>
      </w:r>
      <w:proofErr w:type="spellStart"/>
      <w:r w:rsidRPr="00B20D1E">
        <w:t>activity</w:t>
      </w:r>
      <w:proofErr w:type="spellEnd"/>
      <w:r w:rsidRPr="00B20D1E">
        <w:t xml:space="preserve"> </w:t>
      </w:r>
      <w:proofErr w:type="spellStart"/>
      <w:r w:rsidRPr="00B20D1E">
        <w:t>and</w:t>
      </w:r>
      <w:proofErr w:type="spellEnd"/>
      <w:r w:rsidRPr="00B20D1E">
        <w:t xml:space="preserve"> </w:t>
      </w:r>
      <w:proofErr w:type="spellStart"/>
      <w:r w:rsidRPr="00B20D1E">
        <w:t>children</w:t>
      </w:r>
      <w:proofErr w:type="spellEnd"/>
      <w:r w:rsidRPr="00B20D1E">
        <w:t xml:space="preserve"> start </w:t>
      </w:r>
      <w:proofErr w:type="spellStart"/>
      <w:r w:rsidRPr="00B20D1E">
        <w:t>to</w:t>
      </w:r>
      <w:proofErr w:type="spellEnd"/>
      <w:r w:rsidR="00764B2B">
        <w:t xml:space="preserve"> </w:t>
      </w:r>
      <w:proofErr w:type="gramStart"/>
      <w:r w:rsidRPr="00B20D1E">
        <w:t>ask</w:t>
      </w:r>
      <w:proofErr w:type="gramEnd"/>
      <w:r w:rsidRPr="00B20D1E">
        <w:t xml:space="preserve"> a lot of </w:t>
      </w:r>
      <w:proofErr w:type="spellStart"/>
      <w:r w:rsidRPr="00B20D1E">
        <w:t>questions</w:t>
      </w:r>
      <w:proofErr w:type="spellEnd"/>
      <w:r w:rsidRPr="00B20D1E">
        <w:t xml:space="preserve"> </w:t>
      </w:r>
      <w:proofErr w:type="spellStart"/>
      <w:r w:rsidRPr="00B20D1E">
        <w:t>after</w:t>
      </w:r>
      <w:proofErr w:type="spellEnd"/>
      <w:r w:rsidRPr="00B20D1E">
        <w:t xml:space="preserve"> </w:t>
      </w:r>
      <w:proofErr w:type="spellStart"/>
      <w:r w:rsidRPr="00B20D1E">
        <w:t>experiencing</w:t>
      </w:r>
      <w:proofErr w:type="spellEnd"/>
      <w:r w:rsidRPr="00B20D1E">
        <w:t xml:space="preserve"> </w:t>
      </w:r>
      <w:proofErr w:type="spellStart"/>
      <w:r w:rsidRPr="00B20D1E">
        <w:t>the</w:t>
      </w:r>
      <w:proofErr w:type="spellEnd"/>
      <w:r w:rsidRPr="00B20D1E">
        <w:t xml:space="preserve"> </w:t>
      </w:r>
      <w:proofErr w:type="spellStart"/>
      <w:r w:rsidRPr="00B20D1E">
        <w:t>material</w:t>
      </w:r>
      <w:proofErr w:type="spellEnd"/>
      <w:r w:rsidRPr="00B20D1E">
        <w:t xml:space="preserve"> set.</w:t>
      </w:r>
    </w:p>
    <w:p w14:paraId="10FBE9E3" w14:textId="30474EB7" w:rsidR="00667EC1" w:rsidRDefault="00667EC1" w:rsidP="00667EC1">
      <w:pPr>
        <w:rPr>
          <w:i/>
          <w:iCs/>
        </w:rPr>
      </w:pPr>
      <w:proofErr w:type="spellStart"/>
      <w:r>
        <w:rPr>
          <w:b/>
          <w:bCs/>
        </w:rPr>
        <w:t>Keywords</w:t>
      </w:r>
      <w:proofErr w:type="spellEnd"/>
      <w:r w:rsidRPr="00740CF5">
        <w:rPr>
          <w:b/>
          <w:bCs/>
        </w:rPr>
        <w:t xml:space="preserve">: </w:t>
      </w:r>
      <w:r w:rsidR="00E408CF" w:rsidRPr="008B0264">
        <w:rPr>
          <w:i/>
          <w:iCs/>
        </w:rPr>
        <w:t xml:space="preserve">hologram, </w:t>
      </w:r>
      <w:proofErr w:type="spellStart"/>
      <w:r w:rsidR="00E408CF" w:rsidRPr="008B0264">
        <w:rPr>
          <w:i/>
          <w:iCs/>
        </w:rPr>
        <w:t>preschool</w:t>
      </w:r>
      <w:proofErr w:type="spellEnd"/>
      <w:r w:rsidR="00E408CF" w:rsidRPr="008B0264">
        <w:rPr>
          <w:i/>
          <w:iCs/>
        </w:rPr>
        <w:t xml:space="preserve"> </w:t>
      </w:r>
      <w:proofErr w:type="spellStart"/>
      <w:r w:rsidR="00E408CF" w:rsidRPr="008B0264">
        <w:rPr>
          <w:i/>
          <w:iCs/>
        </w:rPr>
        <w:t>education</w:t>
      </w:r>
      <w:proofErr w:type="spellEnd"/>
      <w:r w:rsidR="00E408CF" w:rsidRPr="008B0264">
        <w:rPr>
          <w:i/>
          <w:iCs/>
        </w:rPr>
        <w:t xml:space="preserve">, </w:t>
      </w:r>
      <w:proofErr w:type="spellStart"/>
      <w:r w:rsidR="00E408CF" w:rsidRPr="008B0264">
        <w:rPr>
          <w:i/>
          <w:iCs/>
        </w:rPr>
        <w:t>parent</w:t>
      </w:r>
      <w:proofErr w:type="spellEnd"/>
      <w:r w:rsidR="00E408CF" w:rsidRPr="008B0264">
        <w:rPr>
          <w:i/>
          <w:iCs/>
        </w:rPr>
        <w:t xml:space="preserve"> </w:t>
      </w:r>
      <w:proofErr w:type="spellStart"/>
      <w:r w:rsidR="00E408CF" w:rsidRPr="008B0264">
        <w:rPr>
          <w:i/>
          <w:iCs/>
        </w:rPr>
        <w:t>evaluation</w:t>
      </w:r>
      <w:proofErr w:type="spellEnd"/>
    </w:p>
    <w:p w14:paraId="004CCE7F" w14:textId="77777777" w:rsidR="00667EC1" w:rsidRPr="00405936" w:rsidRDefault="00667EC1" w:rsidP="00667EC1">
      <w:pPr>
        <w:ind w:firstLine="708"/>
        <w:jc w:val="both"/>
        <w:rPr>
          <w:rFonts w:ascii="Times New Roman" w:hAnsi="Times New Roman" w:cs="Times New Roman"/>
          <w:b/>
          <w:bCs/>
          <w:sz w:val="24"/>
          <w:szCs w:val="24"/>
        </w:rPr>
      </w:pPr>
    </w:p>
    <w:p w14:paraId="13D5CB24" w14:textId="77777777" w:rsidR="00667EC1" w:rsidRPr="00740CF5" w:rsidRDefault="00667EC1" w:rsidP="00CC5545">
      <w:pPr>
        <w:rPr>
          <w:b/>
          <w:bCs/>
        </w:rPr>
      </w:pPr>
    </w:p>
    <w:p w14:paraId="0DEBE1C3" w14:textId="77777777" w:rsidR="006C0DAA" w:rsidRPr="006C0DAA" w:rsidRDefault="006C0DAA" w:rsidP="00CC5545">
      <w:pPr>
        <w:pStyle w:val="Balk5"/>
        <w:rPr>
          <w:b w:val="0"/>
          <w:bCs w:val="0"/>
          <w:i w:val="0"/>
          <w:iCs w:val="0"/>
        </w:rPr>
      </w:pPr>
    </w:p>
    <w:sectPr w:rsidR="006C0DAA" w:rsidRPr="006C0DAA">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721FF" w14:textId="77777777" w:rsidR="00DB0D1D" w:rsidRDefault="00DB0D1D" w:rsidP="00D82260">
      <w:pPr>
        <w:spacing w:after="0"/>
      </w:pPr>
      <w:r>
        <w:separator/>
      </w:r>
    </w:p>
  </w:endnote>
  <w:endnote w:type="continuationSeparator" w:id="0">
    <w:p w14:paraId="19869E4E" w14:textId="77777777" w:rsidR="00DB0D1D" w:rsidRDefault="00DB0D1D" w:rsidP="00D822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380384"/>
      <w:docPartObj>
        <w:docPartGallery w:val="Page Numbers (Bottom of Page)"/>
        <w:docPartUnique/>
      </w:docPartObj>
    </w:sdtPr>
    <w:sdtEndPr/>
    <w:sdtContent>
      <w:p w14:paraId="60AA3656" w14:textId="242A0A8E" w:rsidR="00D82260" w:rsidRDefault="00D82260">
        <w:pPr>
          <w:pStyle w:val="AltBilgi"/>
          <w:jc w:val="center"/>
        </w:pPr>
        <w:r>
          <w:fldChar w:fldCharType="begin"/>
        </w:r>
        <w:r>
          <w:instrText>PAGE   \* MERGEFORMAT</w:instrText>
        </w:r>
        <w:r>
          <w:fldChar w:fldCharType="separate"/>
        </w:r>
        <w:r>
          <w:t>2</w:t>
        </w:r>
        <w:r>
          <w:fldChar w:fldCharType="end"/>
        </w:r>
      </w:p>
    </w:sdtContent>
  </w:sdt>
  <w:p w14:paraId="756447D4" w14:textId="77777777" w:rsidR="00D82260" w:rsidRDefault="00D8226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5D515" w14:textId="77777777" w:rsidR="00DB0D1D" w:rsidRDefault="00DB0D1D" w:rsidP="00D82260">
      <w:pPr>
        <w:spacing w:after="0"/>
      </w:pPr>
      <w:r>
        <w:separator/>
      </w:r>
    </w:p>
  </w:footnote>
  <w:footnote w:type="continuationSeparator" w:id="0">
    <w:p w14:paraId="3D672AAE" w14:textId="77777777" w:rsidR="00DB0D1D" w:rsidRDefault="00DB0D1D" w:rsidP="00D82260">
      <w:pPr>
        <w:spacing w:after="0"/>
      </w:pPr>
      <w:r>
        <w:continuationSeparator/>
      </w:r>
    </w:p>
  </w:footnote>
  <w:footnote w:id="1">
    <w:p w14:paraId="0109D007" w14:textId="378E2142" w:rsidR="00B70010" w:rsidRPr="003D29E1" w:rsidRDefault="00B70010" w:rsidP="003E1883">
      <w:pPr>
        <w:pStyle w:val="DipnotMetni"/>
        <w:jc w:val="both"/>
        <w:rPr>
          <w:rFonts w:ascii="Times New Roman" w:hAnsi="Times New Roman" w:cs="Times New Roman"/>
        </w:rPr>
      </w:pPr>
      <w:ins w:id="0" w:author="TESLA" w:date="2021-08-30T18:52:00Z">
        <w:r w:rsidRPr="003D29E1">
          <w:rPr>
            <w:rStyle w:val="DipnotBavurusu"/>
            <w:color w:val="FF0000"/>
          </w:rPr>
          <w:t>*</w:t>
        </w:r>
      </w:ins>
      <w:r w:rsidRPr="003D29E1">
        <w:rPr>
          <w:color w:val="FF0000"/>
        </w:rPr>
        <w:t xml:space="preserve"> </w:t>
      </w:r>
      <w:ins w:id="1" w:author="TESLA" w:date="2021-08-30T20:11:00Z">
        <w:r w:rsidRPr="003D29E1">
          <w:rPr>
            <w:rFonts w:ascii="Times New Roman" w:hAnsi="Times New Roman" w:cs="Times New Roman"/>
            <w:color w:val="FF0000"/>
            <w:u w:val="single"/>
          </w:rPr>
          <w:t>Bu çalışma</w:t>
        </w:r>
      </w:ins>
      <w:r w:rsidR="00987D7F" w:rsidRPr="003D29E1">
        <w:rPr>
          <w:rFonts w:ascii="Times New Roman" w:hAnsi="Times New Roman" w:cs="Times New Roman"/>
          <w:color w:val="C00000"/>
          <w:u w:val="single"/>
        </w:rPr>
        <w:t xml:space="preserve">da </w:t>
      </w:r>
      <w:r w:rsidR="00FF098B" w:rsidRPr="003D29E1">
        <w:rPr>
          <w:rFonts w:ascii="Times New Roman" w:hAnsi="Times New Roman" w:cs="Times New Roman"/>
          <w:color w:val="C00000"/>
          <w:u w:val="single"/>
        </w:rPr>
        <w:t>birinci yazarın, ikinci yazar danışmanlığında hazırladığı doktora tezinde</w:t>
      </w:r>
      <w:r w:rsidR="00987D7F" w:rsidRPr="003D29E1">
        <w:rPr>
          <w:rFonts w:ascii="Times New Roman" w:hAnsi="Times New Roman" w:cs="Times New Roman"/>
          <w:color w:val="C00000"/>
          <w:u w:val="single"/>
        </w:rPr>
        <w:t xml:space="preserve"> geliştirilmiş olan </w:t>
      </w:r>
      <w:r w:rsidR="00FF098B" w:rsidRPr="003D29E1">
        <w:rPr>
          <w:rFonts w:ascii="Times New Roman" w:hAnsi="Times New Roman" w:cs="Times New Roman"/>
          <w:color w:val="C00000"/>
          <w:u w:val="single"/>
        </w:rPr>
        <w:t>materyal seti</w:t>
      </w:r>
      <w:r w:rsidR="00402E33" w:rsidRPr="003D29E1">
        <w:rPr>
          <w:rFonts w:ascii="Times New Roman" w:hAnsi="Times New Roman" w:cs="Times New Roman"/>
          <w:color w:val="C00000"/>
          <w:u w:val="single"/>
        </w:rPr>
        <w:t xml:space="preserve">nden faydalanılarak </w:t>
      </w:r>
      <w:r w:rsidR="00B73875" w:rsidRPr="003D29E1">
        <w:rPr>
          <w:rFonts w:ascii="Times New Roman" w:hAnsi="Times New Roman" w:cs="Times New Roman"/>
          <w:color w:val="C00000"/>
          <w:u w:val="single"/>
        </w:rPr>
        <w:t xml:space="preserve">etkinlikler </w:t>
      </w:r>
      <w:r w:rsidR="00987D7F" w:rsidRPr="003D29E1">
        <w:rPr>
          <w:rFonts w:ascii="Times New Roman" w:hAnsi="Times New Roman" w:cs="Times New Roman"/>
          <w:color w:val="C00000"/>
          <w:u w:val="single"/>
        </w:rPr>
        <w:t>yürütülmüştür.</w:t>
      </w:r>
    </w:p>
  </w:footnote>
  <w:footnote w:id="2">
    <w:p w14:paraId="1D9A991C" w14:textId="661173AD" w:rsidR="00667EC1" w:rsidRPr="00A6164F" w:rsidRDefault="00667EC1" w:rsidP="00667EC1">
      <w:pPr>
        <w:pStyle w:val="DipnotMetni"/>
        <w:jc w:val="both"/>
        <w:rPr>
          <w:ins w:id="2" w:author="TESLA" w:date="2021-08-30T21:05:00Z"/>
          <w:rFonts w:ascii="Times New Roman" w:hAnsi="Times New Roman" w:cs="Times New Roman"/>
          <w:color w:val="C00000"/>
        </w:rPr>
      </w:pPr>
      <w:ins w:id="3" w:author="TESLA" w:date="2021-08-30T18:52:00Z">
        <w:r>
          <w:rPr>
            <w:rStyle w:val="DipnotBavurusu"/>
          </w:rPr>
          <w:t>*</w:t>
        </w:r>
        <w:r>
          <w:t xml:space="preserve"> </w:t>
        </w:r>
      </w:ins>
      <w:proofErr w:type="spellStart"/>
      <w:r w:rsidR="003D29E1" w:rsidRPr="00A6164F">
        <w:rPr>
          <w:rFonts w:ascii="Times New Roman" w:hAnsi="Times New Roman" w:cs="Times New Roman"/>
          <w:color w:val="C00000"/>
          <w:u w:val="single"/>
        </w:rPr>
        <w:t>In</w:t>
      </w:r>
      <w:proofErr w:type="spellEnd"/>
      <w:r w:rsidR="003D29E1" w:rsidRPr="00A6164F">
        <w:rPr>
          <w:rFonts w:ascii="Times New Roman" w:hAnsi="Times New Roman" w:cs="Times New Roman"/>
          <w:color w:val="C00000"/>
          <w:u w:val="single"/>
        </w:rPr>
        <w:t xml:space="preserve"> </w:t>
      </w:r>
      <w:proofErr w:type="spellStart"/>
      <w:r w:rsidR="003D29E1" w:rsidRPr="00A6164F">
        <w:rPr>
          <w:rFonts w:ascii="Times New Roman" w:hAnsi="Times New Roman" w:cs="Times New Roman"/>
          <w:color w:val="C00000"/>
          <w:u w:val="single"/>
        </w:rPr>
        <w:t>the</w:t>
      </w:r>
      <w:proofErr w:type="spellEnd"/>
      <w:r w:rsidR="003D29E1" w:rsidRPr="00A6164F">
        <w:rPr>
          <w:rFonts w:ascii="Times New Roman" w:hAnsi="Times New Roman" w:cs="Times New Roman"/>
          <w:color w:val="C00000"/>
          <w:u w:val="single"/>
        </w:rPr>
        <w:t xml:space="preserve"> </w:t>
      </w:r>
      <w:proofErr w:type="spellStart"/>
      <w:r w:rsidR="003D29E1" w:rsidRPr="00A6164F">
        <w:rPr>
          <w:rFonts w:ascii="Times New Roman" w:hAnsi="Times New Roman" w:cs="Times New Roman"/>
          <w:color w:val="C00000"/>
          <w:u w:val="single"/>
        </w:rPr>
        <w:t>study</w:t>
      </w:r>
      <w:proofErr w:type="spellEnd"/>
      <w:r w:rsidR="003D29E1" w:rsidRPr="00A6164F">
        <w:rPr>
          <w:rFonts w:ascii="Times New Roman" w:hAnsi="Times New Roman" w:cs="Times New Roman"/>
          <w:color w:val="C00000"/>
          <w:u w:val="single"/>
        </w:rPr>
        <w:t xml:space="preserve">, </w:t>
      </w:r>
      <w:proofErr w:type="spellStart"/>
      <w:r w:rsidR="003D29E1" w:rsidRPr="00A6164F">
        <w:rPr>
          <w:rFonts w:ascii="Times New Roman" w:hAnsi="Times New Roman" w:cs="Times New Roman"/>
          <w:color w:val="C00000"/>
          <w:u w:val="single"/>
        </w:rPr>
        <w:t>activities</w:t>
      </w:r>
      <w:proofErr w:type="spellEnd"/>
      <w:r w:rsidR="003D29E1" w:rsidRPr="00A6164F">
        <w:rPr>
          <w:rFonts w:ascii="Times New Roman" w:hAnsi="Times New Roman" w:cs="Times New Roman"/>
          <w:color w:val="C00000"/>
          <w:u w:val="single"/>
        </w:rPr>
        <w:t xml:space="preserve"> </w:t>
      </w:r>
      <w:proofErr w:type="spellStart"/>
      <w:r w:rsidR="003D29E1" w:rsidRPr="00A6164F">
        <w:rPr>
          <w:rFonts w:ascii="Times New Roman" w:hAnsi="Times New Roman" w:cs="Times New Roman"/>
          <w:color w:val="C00000"/>
          <w:u w:val="single"/>
        </w:rPr>
        <w:t>were</w:t>
      </w:r>
      <w:proofErr w:type="spellEnd"/>
      <w:r w:rsidR="003D29E1" w:rsidRPr="00A6164F">
        <w:rPr>
          <w:rFonts w:ascii="Times New Roman" w:hAnsi="Times New Roman" w:cs="Times New Roman"/>
          <w:color w:val="C00000"/>
          <w:u w:val="single"/>
        </w:rPr>
        <w:t xml:space="preserve"> </w:t>
      </w:r>
      <w:proofErr w:type="spellStart"/>
      <w:r w:rsidR="003D29E1" w:rsidRPr="00A6164F">
        <w:rPr>
          <w:rFonts w:ascii="Times New Roman" w:hAnsi="Times New Roman" w:cs="Times New Roman"/>
          <w:color w:val="C00000"/>
          <w:u w:val="single"/>
        </w:rPr>
        <w:t>carried</w:t>
      </w:r>
      <w:proofErr w:type="spellEnd"/>
      <w:r w:rsidR="003D29E1" w:rsidRPr="00A6164F">
        <w:rPr>
          <w:rFonts w:ascii="Times New Roman" w:hAnsi="Times New Roman" w:cs="Times New Roman"/>
          <w:color w:val="C00000"/>
          <w:u w:val="single"/>
        </w:rPr>
        <w:t xml:space="preserve"> </w:t>
      </w:r>
      <w:proofErr w:type="spellStart"/>
      <w:r w:rsidR="003D29E1" w:rsidRPr="00A6164F">
        <w:rPr>
          <w:rFonts w:ascii="Times New Roman" w:hAnsi="Times New Roman" w:cs="Times New Roman"/>
          <w:color w:val="C00000"/>
          <w:u w:val="single"/>
        </w:rPr>
        <w:t>out</w:t>
      </w:r>
      <w:proofErr w:type="spellEnd"/>
      <w:r w:rsidR="003D29E1" w:rsidRPr="00A6164F">
        <w:rPr>
          <w:rFonts w:ascii="Times New Roman" w:hAnsi="Times New Roman" w:cs="Times New Roman"/>
          <w:color w:val="C00000"/>
          <w:u w:val="single"/>
        </w:rPr>
        <w:t xml:space="preserve"> </w:t>
      </w:r>
      <w:proofErr w:type="spellStart"/>
      <w:r w:rsidR="003D29E1" w:rsidRPr="00A6164F">
        <w:rPr>
          <w:rFonts w:ascii="Times New Roman" w:hAnsi="Times New Roman" w:cs="Times New Roman"/>
          <w:color w:val="C00000"/>
          <w:u w:val="single"/>
        </w:rPr>
        <w:t>by</w:t>
      </w:r>
      <w:proofErr w:type="spellEnd"/>
      <w:r w:rsidR="003D29E1" w:rsidRPr="00A6164F">
        <w:rPr>
          <w:rFonts w:ascii="Times New Roman" w:hAnsi="Times New Roman" w:cs="Times New Roman"/>
          <w:color w:val="C00000"/>
          <w:u w:val="single"/>
        </w:rPr>
        <w:t xml:space="preserve"> </w:t>
      </w:r>
      <w:proofErr w:type="spellStart"/>
      <w:r w:rsidR="003D29E1" w:rsidRPr="00A6164F">
        <w:rPr>
          <w:rFonts w:ascii="Times New Roman" w:hAnsi="Times New Roman" w:cs="Times New Roman"/>
          <w:color w:val="C00000"/>
          <w:u w:val="single"/>
        </w:rPr>
        <w:t>making</w:t>
      </w:r>
      <w:proofErr w:type="spellEnd"/>
      <w:r w:rsidR="003D29E1" w:rsidRPr="00A6164F">
        <w:rPr>
          <w:rFonts w:ascii="Times New Roman" w:hAnsi="Times New Roman" w:cs="Times New Roman"/>
          <w:color w:val="C00000"/>
          <w:u w:val="single"/>
        </w:rPr>
        <w:t xml:space="preserve"> </w:t>
      </w:r>
      <w:proofErr w:type="spellStart"/>
      <w:r w:rsidR="003D29E1" w:rsidRPr="00A6164F">
        <w:rPr>
          <w:rFonts w:ascii="Times New Roman" w:hAnsi="Times New Roman" w:cs="Times New Roman"/>
          <w:color w:val="C00000"/>
          <w:u w:val="single"/>
        </w:rPr>
        <w:t>use</w:t>
      </w:r>
      <w:proofErr w:type="spellEnd"/>
      <w:r w:rsidR="003D29E1" w:rsidRPr="00A6164F">
        <w:rPr>
          <w:rFonts w:ascii="Times New Roman" w:hAnsi="Times New Roman" w:cs="Times New Roman"/>
          <w:color w:val="C00000"/>
          <w:u w:val="single"/>
        </w:rPr>
        <w:t xml:space="preserve"> of </w:t>
      </w:r>
      <w:proofErr w:type="spellStart"/>
      <w:r w:rsidR="003D29E1" w:rsidRPr="00A6164F">
        <w:rPr>
          <w:rFonts w:ascii="Times New Roman" w:hAnsi="Times New Roman" w:cs="Times New Roman"/>
          <w:color w:val="C00000"/>
          <w:u w:val="single"/>
        </w:rPr>
        <w:t>the</w:t>
      </w:r>
      <w:proofErr w:type="spellEnd"/>
      <w:r w:rsidR="003D29E1" w:rsidRPr="00A6164F">
        <w:rPr>
          <w:rFonts w:ascii="Times New Roman" w:hAnsi="Times New Roman" w:cs="Times New Roman"/>
          <w:color w:val="C00000"/>
          <w:u w:val="single"/>
        </w:rPr>
        <w:t xml:space="preserve"> </w:t>
      </w:r>
      <w:proofErr w:type="spellStart"/>
      <w:r w:rsidR="003D29E1" w:rsidRPr="00A6164F">
        <w:rPr>
          <w:rFonts w:ascii="Times New Roman" w:hAnsi="Times New Roman" w:cs="Times New Roman"/>
          <w:color w:val="C00000"/>
          <w:u w:val="single"/>
        </w:rPr>
        <w:t>material</w:t>
      </w:r>
      <w:proofErr w:type="spellEnd"/>
      <w:r w:rsidR="003D29E1" w:rsidRPr="00A6164F">
        <w:rPr>
          <w:rFonts w:ascii="Times New Roman" w:hAnsi="Times New Roman" w:cs="Times New Roman"/>
          <w:color w:val="C00000"/>
          <w:u w:val="single"/>
        </w:rPr>
        <w:t xml:space="preserve"> set </w:t>
      </w:r>
      <w:proofErr w:type="spellStart"/>
      <w:r w:rsidR="003D29E1" w:rsidRPr="00A6164F">
        <w:rPr>
          <w:rFonts w:ascii="Times New Roman" w:hAnsi="Times New Roman" w:cs="Times New Roman"/>
          <w:color w:val="C00000"/>
          <w:u w:val="single"/>
        </w:rPr>
        <w:t>developed</w:t>
      </w:r>
      <w:proofErr w:type="spellEnd"/>
      <w:r w:rsidR="003D29E1" w:rsidRPr="00A6164F">
        <w:rPr>
          <w:rFonts w:ascii="Times New Roman" w:hAnsi="Times New Roman" w:cs="Times New Roman"/>
          <w:color w:val="C00000"/>
          <w:u w:val="single"/>
        </w:rPr>
        <w:t xml:space="preserve"> in </w:t>
      </w:r>
      <w:proofErr w:type="spellStart"/>
      <w:r w:rsidR="003D29E1" w:rsidRPr="00A6164F">
        <w:rPr>
          <w:rFonts w:ascii="Times New Roman" w:hAnsi="Times New Roman" w:cs="Times New Roman"/>
          <w:color w:val="C00000"/>
          <w:u w:val="single"/>
        </w:rPr>
        <w:t>the</w:t>
      </w:r>
      <w:proofErr w:type="spellEnd"/>
      <w:r w:rsidR="003D29E1" w:rsidRPr="00A6164F">
        <w:rPr>
          <w:rFonts w:ascii="Times New Roman" w:hAnsi="Times New Roman" w:cs="Times New Roman"/>
          <w:color w:val="C00000"/>
          <w:u w:val="single"/>
        </w:rPr>
        <w:t xml:space="preserve"> </w:t>
      </w:r>
      <w:proofErr w:type="spellStart"/>
      <w:r w:rsidR="003D29E1" w:rsidRPr="00A6164F">
        <w:rPr>
          <w:rFonts w:ascii="Times New Roman" w:hAnsi="Times New Roman" w:cs="Times New Roman"/>
          <w:color w:val="C00000"/>
          <w:u w:val="single"/>
        </w:rPr>
        <w:t>doctoral</w:t>
      </w:r>
      <w:proofErr w:type="spellEnd"/>
      <w:r w:rsidR="003D29E1" w:rsidRPr="00A6164F">
        <w:rPr>
          <w:rFonts w:ascii="Times New Roman" w:hAnsi="Times New Roman" w:cs="Times New Roman"/>
          <w:color w:val="C00000"/>
          <w:u w:val="single"/>
        </w:rPr>
        <w:t xml:space="preserve"> </w:t>
      </w:r>
      <w:proofErr w:type="spellStart"/>
      <w:r w:rsidR="003D29E1" w:rsidRPr="00A6164F">
        <w:rPr>
          <w:rFonts w:ascii="Times New Roman" w:hAnsi="Times New Roman" w:cs="Times New Roman"/>
          <w:color w:val="C00000"/>
          <w:u w:val="single"/>
        </w:rPr>
        <w:t>thesis</w:t>
      </w:r>
      <w:proofErr w:type="spellEnd"/>
      <w:r w:rsidR="003D29E1" w:rsidRPr="00A6164F">
        <w:rPr>
          <w:rFonts w:ascii="Times New Roman" w:hAnsi="Times New Roman" w:cs="Times New Roman"/>
          <w:color w:val="C00000"/>
          <w:u w:val="single"/>
        </w:rPr>
        <w:t xml:space="preserve"> </w:t>
      </w:r>
      <w:proofErr w:type="spellStart"/>
      <w:r w:rsidR="003D29E1" w:rsidRPr="00A6164F">
        <w:rPr>
          <w:rFonts w:ascii="Times New Roman" w:hAnsi="Times New Roman" w:cs="Times New Roman"/>
          <w:color w:val="C00000"/>
          <w:u w:val="single"/>
        </w:rPr>
        <w:t>prepared</w:t>
      </w:r>
      <w:proofErr w:type="spellEnd"/>
      <w:r w:rsidR="003D29E1" w:rsidRPr="00A6164F">
        <w:rPr>
          <w:rFonts w:ascii="Times New Roman" w:hAnsi="Times New Roman" w:cs="Times New Roman"/>
          <w:color w:val="C00000"/>
          <w:u w:val="single"/>
        </w:rPr>
        <w:t xml:space="preserve"> </w:t>
      </w:r>
      <w:proofErr w:type="spellStart"/>
      <w:r w:rsidR="003D29E1" w:rsidRPr="00A6164F">
        <w:rPr>
          <w:rFonts w:ascii="Times New Roman" w:hAnsi="Times New Roman" w:cs="Times New Roman"/>
          <w:color w:val="C00000"/>
          <w:u w:val="single"/>
        </w:rPr>
        <w:t>by</w:t>
      </w:r>
      <w:proofErr w:type="spellEnd"/>
      <w:r w:rsidR="003D29E1" w:rsidRPr="00A6164F">
        <w:rPr>
          <w:rFonts w:ascii="Times New Roman" w:hAnsi="Times New Roman" w:cs="Times New Roman"/>
          <w:color w:val="C00000"/>
          <w:u w:val="single"/>
        </w:rPr>
        <w:t xml:space="preserve"> </w:t>
      </w:r>
      <w:proofErr w:type="spellStart"/>
      <w:r w:rsidR="003D29E1" w:rsidRPr="00A6164F">
        <w:rPr>
          <w:rFonts w:ascii="Times New Roman" w:hAnsi="Times New Roman" w:cs="Times New Roman"/>
          <w:color w:val="C00000"/>
          <w:u w:val="single"/>
        </w:rPr>
        <w:t>the</w:t>
      </w:r>
      <w:proofErr w:type="spellEnd"/>
      <w:r w:rsidR="003D29E1" w:rsidRPr="00A6164F">
        <w:rPr>
          <w:rFonts w:ascii="Times New Roman" w:hAnsi="Times New Roman" w:cs="Times New Roman"/>
          <w:color w:val="C00000"/>
          <w:u w:val="single"/>
        </w:rPr>
        <w:t xml:space="preserve"> </w:t>
      </w:r>
      <w:proofErr w:type="spellStart"/>
      <w:r w:rsidR="003D29E1" w:rsidRPr="00A6164F">
        <w:rPr>
          <w:rFonts w:ascii="Times New Roman" w:hAnsi="Times New Roman" w:cs="Times New Roman"/>
          <w:color w:val="C00000"/>
          <w:u w:val="single"/>
        </w:rPr>
        <w:t>first</w:t>
      </w:r>
      <w:proofErr w:type="spellEnd"/>
      <w:r w:rsidR="003D29E1" w:rsidRPr="00A6164F">
        <w:rPr>
          <w:rFonts w:ascii="Times New Roman" w:hAnsi="Times New Roman" w:cs="Times New Roman"/>
          <w:color w:val="C00000"/>
          <w:u w:val="single"/>
        </w:rPr>
        <w:t xml:space="preserve"> </w:t>
      </w:r>
      <w:proofErr w:type="spellStart"/>
      <w:r w:rsidR="003D29E1" w:rsidRPr="00A6164F">
        <w:rPr>
          <w:rFonts w:ascii="Times New Roman" w:hAnsi="Times New Roman" w:cs="Times New Roman"/>
          <w:color w:val="C00000"/>
          <w:u w:val="single"/>
        </w:rPr>
        <w:t>author</w:t>
      </w:r>
      <w:proofErr w:type="spellEnd"/>
      <w:r w:rsidR="003D29E1" w:rsidRPr="00A6164F">
        <w:rPr>
          <w:rFonts w:ascii="Times New Roman" w:hAnsi="Times New Roman" w:cs="Times New Roman"/>
          <w:color w:val="C00000"/>
          <w:u w:val="single"/>
        </w:rPr>
        <w:t xml:space="preserve"> </w:t>
      </w:r>
      <w:proofErr w:type="spellStart"/>
      <w:r w:rsidR="003D29E1" w:rsidRPr="00A6164F">
        <w:rPr>
          <w:rFonts w:ascii="Times New Roman" w:hAnsi="Times New Roman" w:cs="Times New Roman"/>
          <w:color w:val="C00000"/>
          <w:u w:val="single"/>
        </w:rPr>
        <w:t>under</w:t>
      </w:r>
      <w:proofErr w:type="spellEnd"/>
      <w:r w:rsidR="003D29E1" w:rsidRPr="00A6164F">
        <w:rPr>
          <w:rFonts w:ascii="Times New Roman" w:hAnsi="Times New Roman" w:cs="Times New Roman"/>
          <w:color w:val="C00000"/>
          <w:u w:val="single"/>
        </w:rPr>
        <w:t xml:space="preserve"> </w:t>
      </w:r>
      <w:proofErr w:type="spellStart"/>
      <w:r w:rsidR="003D29E1" w:rsidRPr="00A6164F">
        <w:rPr>
          <w:rFonts w:ascii="Times New Roman" w:hAnsi="Times New Roman" w:cs="Times New Roman"/>
          <w:color w:val="C00000"/>
          <w:u w:val="single"/>
        </w:rPr>
        <w:t>the</w:t>
      </w:r>
      <w:proofErr w:type="spellEnd"/>
      <w:r w:rsidR="003D29E1" w:rsidRPr="00A6164F">
        <w:rPr>
          <w:rFonts w:ascii="Times New Roman" w:hAnsi="Times New Roman" w:cs="Times New Roman"/>
          <w:color w:val="C00000"/>
          <w:u w:val="single"/>
        </w:rPr>
        <w:t xml:space="preserve"> </w:t>
      </w:r>
      <w:proofErr w:type="spellStart"/>
      <w:r w:rsidR="003D29E1" w:rsidRPr="00A6164F">
        <w:rPr>
          <w:rFonts w:ascii="Times New Roman" w:hAnsi="Times New Roman" w:cs="Times New Roman"/>
          <w:color w:val="C00000"/>
          <w:u w:val="single"/>
        </w:rPr>
        <w:t>supervision</w:t>
      </w:r>
      <w:proofErr w:type="spellEnd"/>
      <w:r w:rsidR="003D29E1" w:rsidRPr="00A6164F">
        <w:rPr>
          <w:rFonts w:ascii="Times New Roman" w:hAnsi="Times New Roman" w:cs="Times New Roman"/>
          <w:color w:val="C00000"/>
          <w:u w:val="single"/>
        </w:rPr>
        <w:t xml:space="preserve"> of </w:t>
      </w:r>
      <w:proofErr w:type="spellStart"/>
      <w:r w:rsidR="003D29E1" w:rsidRPr="00A6164F">
        <w:rPr>
          <w:rFonts w:ascii="Times New Roman" w:hAnsi="Times New Roman" w:cs="Times New Roman"/>
          <w:color w:val="C00000"/>
          <w:u w:val="single"/>
        </w:rPr>
        <w:t>the</w:t>
      </w:r>
      <w:proofErr w:type="spellEnd"/>
      <w:r w:rsidR="003D29E1" w:rsidRPr="00A6164F">
        <w:rPr>
          <w:rFonts w:ascii="Times New Roman" w:hAnsi="Times New Roman" w:cs="Times New Roman"/>
          <w:color w:val="C00000"/>
          <w:u w:val="single"/>
        </w:rPr>
        <w:t xml:space="preserve"> </w:t>
      </w:r>
      <w:proofErr w:type="spellStart"/>
      <w:r w:rsidR="003D29E1" w:rsidRPr="00A6164F">
        <w:rPr>
          <w:rFonts w:ascii="Times New Roman" w:hAnsi="Times New Roman" w:cs="Times New Roman"/>
          <w:color w:val="C00000"/>
          <w:u w:val="single"/>
        </w:rPr>
        <w:t>second</w:t>
      </w:r>
      <w:proofErr w:type="spellEnd"/>
      <w:r w:rsidR="003D29E1" w:rsidRPr="00A6164F">
        <w:rPr>
          <w:rFonts w:ascii="Times New Roman" w:hAnsi="Times New Roman" w:cs="Times New Roman"/>
          <w:color w:val="C00000"/>
          <w:u w:val="single"/>
        </w:rPr>
        <w:t xml:space="preserve"> </w:t>
      </w:r>
      <w:proofErr w:type="spellStart"/>
      <w:r w:rsidR="003D29E1" w:rsidRPr="00A6164F">
        <w:rPr>
          <w:rFonts w:ascii="Times New Roman" w:hAnsi="Times New Roman" w:cs="Times New Roman"/>
          <w:color w:val="C00000"/>
          <w:u w:val="single"/>
        </w:rPr>
        <w:t>author</w:t>
      </w:r>
      <w:proofErr w:type="spellEnd"/>
      <w:r w:rsidR="003D29E1" w:rsidRPr="00A6164F">
        <w:rPr>
          <w:rFonts w:ascii="Times New Roman" w:hAnsi="Times New Roman" w:cs="Times New Roman"/>
          <w:color w:val="C00000"/>
          <w:u w:val="single"/>
        </w:rPr>
        <w:t>.</w:t>
      </w:r>
    </w:p>
    <w:p w14:paraId="4EF078C6" w14:textId="0D7AC4D8" w:rsidR="00667EC1" w:rsidRPr="00667EC1" w:rsidRDefault="00667EC1" w:rsidP="00667EC1">
      <w:pPr>
        <w:pStyle w:val="DipnotMetni"/>
        <w:jc w:val="both"/>
        <w:rPr>
          <w:rFonts w:ascii="Times New Roman" w:hAnsi="Times New Roman" w:cs="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5929"/>
    <w:multiLevelType w:val="hybridMultilevel"/>
    <w:tmpl w:val="72B64B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7F228AD"/>
    <w:multiLevelType w:val="hybridMultilevel"/>
    <w:tmpl w:val="4B38FA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95411CF"/>
    <w:multiLevelType w:val="hybridMultilevel"/>
    <w:tmpl w:val="CA1898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SLA">
    <w15:presenceInfo w15:providerId="None" w15:userId="TES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wMTE1NzQ3MTEwMzRS0lEKTi0uzszPAykwrwUA8VFSdSwAAAA="/>
  </w:docVars>
  <w:rsids>
    <w:rsidRoot w:val="00696F69"/>
    <w:rsid w:val="00026746"/>
    <w:rsid w:val="00036A01"/>
    <w:rsid w:val="00085B38"/>
    <w:rsid w:val="000E09B0"/>
    <w:rsid w:val="000F598C"/>
    <w:rsid w:val="00134C30"/>
    <w:rsid w:val="00180DDB"/>
    <w:rsid w:val="001B66C0"/>
    <w:rsid w:val="0029692D"/>
    <w:rsid w:val="00296CD7"/>
    <w:rsid w:val="002B3259"/>
    <w:rsid w:val="002F4AF3"/>
    <w:rsid w:val="0039718A"/>
    <w:rsid w:val="003A28B2"/>
    <w:rsid w:val="003D29E1"/>
    <w:rsid w:val="003E1883"/>
    <w:rsid w:val="003F1841"/>
    <w:rsid w:val="003F4392"/>
    <w:rsid w:val="00402E33"/>
    <w:rsid w:val="00455EC9"/>
    <w:rsid w:val="00474DB6"/>
    <w:rsid w:val="0048536B"/>
    <w:rsid w:val="004A0DF0"/>
    <w:rsid w:val="004A2F13"/>
    <w:rsid w:val="004C3EEB"/>
    <w:rsid w:val="004C7E41"/>
    <w:rsid w:val="00511797"/>
    <w:rsid w:val="00537C84"/>
    <w:rsid w:val="005C6ED2"/>
    <w:rsid w:val="005D1478"/>
    <w:rsid w:val="006056AD"/>
    <w:rsid w:val="00626686"/>
    <w:rsid w:val="00632B05"/>
    <w:rsid w:val="00656660"/>
    <w:rsid w:val="00667EC1"/>
    <w:rsid w:val="00696F69"/>
    <w:rsid w:val="006C0DAA"/>
    <w:rsid w:val="00704DFF"/>
    <w:rsid w:val="00740CF5"/>
    <w:rsid w:val="0074123B"/>
    <w:rsid w:val="00760923"/>
    <w:rsid w:val="00764B2B"/>
    <w:rsid w:val="00766CB4"/>
    <w:rsid w:val="00781CE5"/>
    <w:rsid w:val="007C4C5B"/>
    <w:rsid w:val="007C7FF0"/>
    <w:rsid w:val="00822663"/>
    <w:rsid w:val="0084505E"/>
    <w:rsid w:val="00894310"/>
    <w:rsid w:val="008949D2"/>
    <w:rsid w:val="008B0264"/>
    <w:rsid w:val="00917E45"/>
    <w:rsid w:val="0093742D"/>
    <w:rsid w:val="009553B1"/>
    <w:rsid w:val="00956831"/>
    <w:rsid w:val="0098351C"/>
    <w:rsid w:val="00987D7F"/>
    <w:rsid w:val="00A03085"/>
    <w:rsid w:val="00A04BA0"/>
    <w:rsid w:val="00A60C29"/>
    <w:rsid w:val="00A6164F"/>
    <w:rsid w:val="00A66380"/>
    <w:rsid w:val="00AA0C99"/>
    <w:rsid w:val="00AD396A"/>
    <w:rsid w:val="00AD7448"/>
    <w:rsid w:val="00B072D8"/>
    <w:rsid w:val="00B07504"/>
    <w:rsid w:val="00B6252C"/>
    <w:rsid w:val="00B62B01"/>
    <w:rsid w:val="00B70010"/>
    <w:rsid w:val="00B7286A"/>
    <w:rsid w:val="00B73875"/>
    <w:rsid w:val="00BA3392"/>
    <w:rsid w:val="00BD6C79"/>
    <w:rsid w:val="00C2176C"/>
    <w:rsid w:val="00CC5545"/>
    <w:rsid w:val="00CD70B3"/>
    <w:rsid w:val="00CF7497"/>
    <w:rsid w:val="00D43B50"/>
    <w:rsid w:val="00D82260"/>
    <w:rsid w:val="00DA52CD"/>
    <w:rsid w:val="00DB0D1D"/>
    <w:rsid w:val="00E408CF"/>
    <w:rsid w:val="00EB5843"/>
    <w:rsid w:val="00EF641D"/>
    <w:rsid w:val="00F0302C"/>
    <w:rsid w:val="00F91256"/>
    <w:rsid w:val="00FB5405"/>
    <w:rsid w:val="00FC4ADB"/>
    <w:rsid w:val="00FF098B"/>
    <w:rsid w:val="00FF76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A3111"/>
  <w15:chartTrackingRefBased/>
  <w15:docId w15:val="{910E315A-4322-4F73-97EA-6BE23239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EC1"/>
    <w:pPr>
      <w:spacing w:line="240" w:lineRule="auto"/>
      <w:ind w:firstLine="709"/>
    </w:pPr>
    <w:rPr>
      <w:rFonts w:ascii="Verdana" w:hAnsi="Verdana"/>
      <w:sz w:val="20"/>
    </w:rPr>
  </w:style>
  <w:style w:type="paragraph" w:styleId="Balk1">
    <w:name w:val="heading 1"/>
    <w:basedOn w:val="Normal"/>
    <w:next w:val="Normal"/>
    <w:link w:val="Balk1Char"/>
    <w:uiPriority w:val="9"/>
    <w:qFormat/>
    <w:rsid w:val="003F4392"/>
    <w:pPr>
      <w:ind w:firstLine="0"/>
      <w:jc w:val="center"/>
      <w:outlineLvl w:val="0"/>
    </w:pPr>
    <w:rPr>
      <w:b/>
      <w:bCs/>
    </w:rPr>
  </w:style>
  <w:style w:type="paragraph" w:styleId="Balk2">
    <w:name w:val="heading 2"/>
    <w:basedOn w:val="Normal"/>
    <w:next w:val="Normal"/>
    <w:link w:val="Balk2Char"/>
    <w:uiPriority w:val="9"/>
    <w:unhideWhenUsed/>
    <w:qFormat/>
    <w:rsid w:val="003F4392"/>
    <w:pPr>
      <w:ind w:firstLine="0"/>
      <w:outlineLvl w:val="1"/>
    </w:pPr>
    <w:rPr>
      <w:b/>
      <w:bCs/>
    </w:rPr>
  </w:style>
  <w:style w:type="paragraph" w:styleId="Balk3">
    <w:name w:val="heading 3"/>
    <w:basedOn w:val="Normal"/>
    <w:next w:val="Normal"/>
    <w:link w:val="Balk3Char"/>
    <w:uiPriority w:val="9"/>
    <w:unhideWhenUsed/>
    <w:qFormat/>
    <w:rsid w:val="00956831"/>
    <w:pPr>
      <w:ind w:firstLine="0"/>
      <w:outlineLvl w:val="2"/>
    </w:pPr>
    <w:rPr>
      <w:b/>
      <w:bCs/>
      <w:i/>
      <w:iCs/>
    </w:rPr>
  </w:style>
  <w:style w:type="paragraph" w:styleId="Balk4">
    <w:name w:val="heading 4"/>
    <w:basedOn w:val="Normal"/>
    <w:next w:val="Normal"/>
    <w:link w:val="Balk4Char"/>
    <w:uiPriority w:val="9"/>
    <w:unhideWhenUsed/>
    <w:qFormat/>
    <w:rsid w:val="00474DB6"/>
    <w:pPr>
      <w:outlineLvl w:val="3"/>
    </w:pPr>
    <w:rPr>
      <w:b/>
      <w:bCs/>
    </w:rPr>
  </w:style>
  <w:style w:type="paragraph" w:styleId="Balk5">
    <w:name w:val="heading 5"/>
    <w:basedOn w:val="Normal"/>
    <w:next w:val="Normal"/>
    <w:link w:val="Balk5Char"/>
    <w:uiPriority w:val="9"/>
    <w:unhideWhenUsed/>
    <w:qFormat/>
    <w:rsid w:val="00474DB6"/>
    <w:pPr>
      <w:outlineLvl w:val="4"/>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aliases w:val="Başlık"/>
    <w:basedOn w:val="Normal"/>
    <w:next w:val="Normal"/>
    <w:link w:val="KonuBalChar"/>
    <w:uiPriority w:val="10"/>
    <w:qFormat/>
    <w:rsid w:val="00474DB6"/>
    <w:pPr>
      <w:spacing w:after="0"/>
      <w:ind w:firstLine="0"/>
      <w:jc w:val="center"/>
    </w:pPr>
    <w:rPr>
      <w:b/>
      <w:bCs/>
      <w:sz w:val="28"/>
      <w:szCs w:val="28"/>
    </w:rPr>
  </w:style>
  <w:style w:type="character" w:customStyle="1" w:styleId="KonuBalChar">
    <w:name w:val="Konu Başlığı Char"/>
    <w:aliases w:val="Başlık Char"/>
    <w:basedOn w:val="VarsaylanParagrafYazTipi"/>
    <w:link w:val="KonuBal"/>
    <w:uiPriority w:val="10"/>
    <w:rsid w:val="00474DB6"/>
    <w:rPr>
      <w:rFonts w:ascii="Verdana" w:hAnsi="Verdana"/>
      <w:b/>
      <w:bCs/>
      <w:sz w:val="28"/>
      <w:szCs w:val="28"/>
    </w:rPr>
  </w:style>
  <w:style w:type="character" w:styleId="AklamaBavurusu">
    <w:name w:val="annotation reference"/>
    <w:basedOn w:val="VarsaylanParagrafYazTipi"/>
    <w:uiPriority w:val="99"/>
    <w:semiHidden/>
    <w:unhideWhenUsed/>
    <w:rsid w:val="00696F69"/>
    <w:rPr>
      <w:sz w:val="16"/>
      <w:szCs w:val="16"/>
    </w:rPr>
  </w:style>
  <w:style w:type="paragraph" w:styleId="AklamaMetni">
    <w:name w:val="annotation text"/>
    <w:basedOn w:val="Normal"/>
    <w:link w:val="AklamaMetniChar"/>
    <w:uiPriority w:val="99"/>
    <w:semiHidden/>
    <w:unhideWhenUsed/>
    <w:rsid w:val="00696F69"/>
    <w:rPr>
      <w:szCs w:val="20"/>
    </w:rPr>
  </w:style>
  <w:style w:type="character" w:customStyle="1" w:styleId="AklamaMetniChar">
    <w:name w:val="Açıklama Metni Char"/>
    <w:basedOn w:val="VarsaylanParagrafYazTipi"/>
    <w:link w:val="AklamaMetni"/>
    <w:uiPriority w:val="99"/>
    <w:semiHidden/>
    <w:rsid w:val="00696F69"/>
    <w:rPr>
      <w:sz w:val="20"/>
      <w:szCs w:val="20"/>
    </w:rPr>
  </w:style>
  <w:style w:type="paragraph" w:styleId="AklamaKonusu">
    <w:name w:val="annotation subject"/>
    <w:basedOn w:val="AklamaMetni"/>
    <w:next w:val="AklamaMetni"/>
    <w:link w:val="AklamaKonusuChar"/>
    <w:uiPriority w:val="99"/>
    <w:semiHidden/>
    <w:unhideWhenUsed/>
    <w:rsid w:val="00696F69"/>
    <w:rPr>
      <w:b/>
      <w:bCs/>
    </w:rPr>
  </w:style>
  <w:style w:type="character" w:customStyle="1" w:styleId="AklamaKonusuChar">
    <w:name w:val="Açıklama Konusu Char"/>
    <w:basedOn w:val="AklamaMetniChar"/>
    <w:link w:val="AklamaKonusu"/>
    <w:uiPriority w:val="99"/>
    <w:semiHidden/>
    <w:rsid w:val="00696F69"/>
    <w:rPr>
      <w:b/>
      <w:bCs/>
      <w:sz w:val="20"/>
      <w:szCs w:val="20"/>
    </w:rPr>
  </w:style>
  <w:style w:type="character" w:styleId="Kpr">
    <w:name w:val="Hyperlink"/>
    <w:basedOn w:val="VarsaylanParagrafYazTipi"/>
    <w:uiPriority w:val="99"/>
    <w:unhideWhenUsed/>
    <w:rsid w:val="00696F69"/>
    <w:rPr>
      <w:color w:val="0563C1" w:themeColor="hyperlink"/>
      <w:u w:val="single"/>
    </w:rPr>
  </w:style>
  <w:style w:type="character" w:styleId="zmlenmeyenBahsetme">
    <w:name w:val="Unresolved Mention"/>
    <w:basedOn w:val="VarsaylanParagrafYazTipi"/>
    <w:uiPriority w:val="99"/>
    <w:semiHidden/>
    <w:unhideWhenUsed/>
    <w:rsid w:val="00696F69"/>
    <w:rPr>
      <w:color w:val="605E5C"/>
      <w:shd w:val="clear" w:color="auto" w:fill="E1DFDD"/>
    </w:rPr>
  </w:style>
  <w:style w:type="character" w:customStyle="1" w:styleId="Balk1Char">
    <w:name w:val="Başlık 1 Char"/>
    <w:basedOn w:val="VarsaylanParagrafYazTipi"/>
    <w:link w:val="Balk1"/>
    <w:uiPriority w:val="9"/>
    <w:rsid w:val="003F4392"/>
    <w:rPr>
      <w:rFonts w:ascii="Verdana" w:hAnsi="Verdana"/>
      <w:b/>
      <w:bCs/>
      <w:sz w:val="20"/>
    </w:rPr>
  </w:style>
  <w:style w:type="character" w:customStyle="1" w:styleId="Balk2Char">
    <w:name w:val="Başlık 2 Char"/>
    <w:basedOn w:val="VarsaylanParagrafYazTipi"/>
    <w:link w:val="Balk2"/>
    <w:uiPriority w:val="9"/>
    <w:rsid w:val="003F4392"/>
    <w:rPr>
      <w:rFonts w:ascii="Verdana" w:hAnsi="Verdana"/>
      <w:b/>
      <w:bCs/>
      <w:sz w:val="20"/>
    </w:rPr>
  </w:style>
  <w:style w:type="character" w:customStyle="1" w:styleId="Balk3Char">
    <w:name w:val="Başlık 3 Char"/>
    <w:basedOn w:val="VarsaylanParagrafYazTipi"/>
    <w:link w:val="Balk3"/>
    <w:uiPriority w:val="9"/>
    <w:rsid w:val="00956831"/>
    <w:rPr>
      <w:rFonts w:ascii="Verdana" w:hAnsi="Verdana"/>
      <w:b/>
      <w:bCs/>
      <w:i/>
      <w:iCs/>
      <w:sz w:val="20"/>
    </w:rPr>
  </w:style>
  <w:style w:type="character" w:customStyle="1" w:styleId="Balk4Char">
    <w:name w:val="Başlık 4 Char"/>
    <w:basedOn w:val="VarsaylanParagrafYazTipi"/>
    <w:link w:val="Balk4"/>
    <w:uiPriority w:val="9"/>
    <w:rsid w:val="00474DB6"/>
    <w:rPr>
      <w:rFonts w:ascii="Verdana" w:hAnsi="Verdana"/>
      <w:b/>
      <w:bCs/>
      <w:sz w:val="20"/>
    </w:rPr>
  </w:style>
  <w:style w:type="character" w:customStyle="1" w:styleId="Balk5Char">
    <w:name w:val="Başlık 5 Char"/>
    <w:basedOn w:val="VarsaylanParagrafYazTipi"/>
    <w:link w:val="Balk5"/>
    <w:uiPriority w:val="9"/>
    <w:rsid w:val="00474DB6"/>
    <w:rPr>
      <w:rFonts w:ascii="Verdana" w:hAnsi="Verdana"/>
      <w:b/>
      <w:bCs/>
      <w:i/>
      <w:iCs/>
      <w:sz w:val="20"/>
    </w:rPr>
  </w:style>
  <w:style w:type="paragraph" w:styleId="ListeParagraf">
    <w:name w:val="List Paragraph"/>
    <w:basedOn w:val="Normal"/>
    <w:uiPriority w:val="34"/>
    <w:qFormat/>
    <w:rsid w:val="00AA0C99"/>
    <w:pPr>
      <w:ind w:left="720"/>
      <w:contextualSpacing/>
    </w:pPr>
  </w:style>
  <w:style w:type="paragraph" w:styleId="stBilgi">
    <w:name w:val="header"/>
    <w:basedOn w:val="Normal"/>
    <w:link w:val="stBilgiChar"/>
    <w:uiPriority w:val="99"/>
    <w:unhideWhenUsed/>
    <w:rsid w:val="00D82260"/>
    <w:pPr>
      <w:tabs>
        <w:tab w:val="center" w:pos="4513"/>
        <w:tab w:val="right" w:pos="9026"/>
      </w:tabs>
      <w:spacing w:after="0"/>
    </w:pPr>
  </w:style>
  <w:style w:type="character" w:customStyle="1" w:styleId="stBilgiChar">
    <w:name w:val="Üst Bilgi Char"/>
    <w:basedOn w:val="VarsaylanParagrafYazTipi"/>
    <w:link w:val="stBilgi"/>
    <w:uiPriority w:val="99"/>
    <w:rsid w:val="00D82260"/>
    <w:rPr>
      <w:rFonts w:ascii="Verdana" w:hAnsi="Verdana"/>
      <w:sz w:val="20"/>
    </w:rPr>
  </w:style>
  <w:style w:type="paragraph" w:styleId="AltBilgi">
    <w:name w:val="footer"/>
    <w:basedOn w:val="Normal"/>
    <w:link w:val="AltBilgiChar"/>
    <w:uiPriority w:val="99"/>
    <w:unhideWhenUsed/>
    <w:rsid w:val="00D82260"/>
    <w:pPr>
      <w:tabs>
        <w:tab w:val="center" w:pos="4513"/>
        <w:tab w:val="right" w:pos="9026"/>
      </w:tabs>
      <w:spacing w:after="0"/>
    </w:pPr>
  </w:style>
  <w:style w:type="character" w:customStyle="1" w:styleId="AltBilgiChar">
    <w:name w:val="Alt Bilgi Char"/>
    <w:basedOn w:val="VarsaylanParagrafYazTipi"/>
    <w:link w:val="AltBilgi"/>
    <w:uiPriority w:val="99"/>
    <w:rsid w:val="00D82260"/>
    <w:rPr>
      <w:rFonts w:ascii="Verdana" w:hAnsi="Verdana"/>
      <w:sz w:val="20"/>
    </w:rPr>
  </w:style>
  <w:style w:type="paragraph" w:styleId="AralkYok">
    <w:name w:val="No Spacing"/>
    <w:uiPriority w:val="1"/>
    <w:qFormat/>
    <w:rsid w:val="00956831"/>
    <w:pPr>
      <w:spacing w:after="0" w:line="240" w:lineRule="auto"/>
    </w:pPr>
    <w:rPr>
      <w:rFonts w:ascii="Verdana" w:hAnsi="Verdana"/>
      <w:sz w:val="20"/>
    </w:rPr>
  </w:style>
  <w:style w:type="character" w:styleId="Gl">
    <w:name w:val="Strong"/>
    <w:basedOn w:val="VarsaylanParagrafYazTipi"/>
    <w:uiPriority w:val="22"/>
    <w:qFormat/>
    <w:rsid w:val="00956831"/>
    <w:rPr>
      <w:b/>
      <w:bCs/>
    </w:rPr>
  </w:style>
  <w:style w:type="paragraph" w:styleId="Altyaz">
    <w:name w:val="Subtitle"/>
    <w:aliases w:val="Alt Başlık"/>
    <w:basedOn w:val="Normal"/>
    <w:next w:val="Normal"/>
    <w:link w:val="AltyazChar"/>
    <w:uiPriority w:val="11"/>
    <w:qFormat/>
    <w:rsid w:val="00537C84"/>
    <w:pPr>
      <w:numPr>
        <w:ilvl w:val="1"/>
      </w:numPr>
      <w:ind w:firstLine="709"/>
      <w:jc w:val="center"/>
    </w:pPr>
    <w:rPr>
      <w:rFonts w:eastAsiaTheme="minorEastAsia"/>
      <w:spacing w:val="15"/>
      <w:sz w:val="16"/>
    </w:rPr>
  </w:style>
  <w:style w:type="character" w:customStyle="1" w:styleId="AltyazChar">
    <w:name w:val="Altyazı Char"/>
    <w:aliases w:val="Alt Başlık Char"/>
    <w:basedOn w:val="VarsaylanParagrafYazTipi"/>
    <w:link w:val="Altyaz"/>
    <w:uiPriority w:val="11"/>
    <w:rsid w:val="00537C84"/>
    <w:rPr>
      <w:rFonts w:ascii="Verdana" w:eastAsiaTheme="minorEastAsia" w:hAnsi="Verdana"/>
      <w:spacing w:val="15"/>
      <w:sz w:val="16"/>
    </w:rPr>
  </w:style>
  <w:style w:type="table" w:styleId="TabloKlavuzu">
    <w:name w:val="Table Grid"/>
    <w:basedOn w:val="NormalTablo"/>
    <w:uiPriority w:val="39"/>
    <w:rsid w:val="00134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62B01"/>
    <w:pPr>
      <w:spacing w:before="100" w:beforeAutospacing="1" w:after="100" w:afterAutospacing="1"/>
      <w:ind w:firstLine="0"/>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B62B01"/>
    <w:rPr>
      <w:i/>
      <w:iCs/>
    </w:rPr>
  </w:style>
  <w:style w:type="paragraph" w:styleId="DipnotMetni">
    <w:name w:val="footnote text"/>
    <w:basedOn w:val="Normal"/>
    <w:link w:val="DipnotMetniChar"/>
    <w:uiPriority w:val="99"/>
    <w:semiHidden/>
    <w:unhideWhenUsed/>
    <w:rsid w:val="00B70010"/>
    <w:pPr>
      <w:spacing w:after="0"/>
      <w:ind w:firstLine="0"/>
    </w:pPr>
    <w:rPr>
      <w:rFonts w:asciiTheme="minorHAnsi" w:hAnsiTheme="minorHAnsi"/>
      <w:szCs w:val="20"/>
    </w:rPr>
  </w:style>
  <w:style w:type="character" w:customStyle="1" w:styleId="DipnotMetniChar">
    <w:name w:val="Dipnot Metni Char"/>
    <w:basedOn w:val="VarsaylanParagrafYazTipi"/>
    <w:link w:val="DipnotMetni"/>
    <w:uiPriority w:val="99"/>
    <w:semiHidden/>
    <w:rsid w:val="00B70010"/>
    <w:rPr>
      <w:sz w:val="20"/>
      <w:szCs w:val="20"/>
    </w:rPr>
  </w:style>
  <w:style w:type="character" w:styleId="DipnotBavurusu">
    <w:name w:val="footnote reference"/>
    <w:basedOn w:val="VarsaylanParagrafYazTipi"/>
    <w:uiPriority w:val="99"/>
    <w:semiHidden/>
    <w:unhideWhenUsed/>
    <w:rsid w:val="00B700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53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3</Pages>
  <Words>1482</Words>
  <Characters>8454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İslamoğlu</dc:creator>
  <cp:keywords/>
  <dc:description/>
  <cp:lastModifiedBy>ebru turan gūntepe</cp:lastModifiedBy>
  <cp:revision>74</cp:revision>
  <cp:lastPrinted>2021-06-16T13:33:00Z</cp:lastPrinted>
  <dcterms:created xsi:type="dcterms:W3CDTF">2021-06-16T13:31:00Z</dcterms:created>
  <dcterms:modified xsi:type="dcterms:W3CDTF">2021-09-21T16:23:00Z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0b9724d6-40ad-39e6-9406-e0117699df66</vt:lpwstr>
  </property>
  <property fmtid="{D5CDD505-2E9C-101B-9397-08002B2CF9AE}" pid="4" name="Mendeley Citation Style_1">
    <vt:lpwstr>http://www.zotero.org/styles/apa-tr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http://www.zotero.org/styles/apa-tr</vt:lpwstr>
  </property>
  <property fmtid="{D5CDD505-2E9C-101B-9397-08002B2CF9AE}" pid="10" name="Mendeley Recent Style Name 2_1">
    <vt:lpwstr>American Psychological Association 6th edition (Turkish)</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