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4D1" w:rsidRPr="001F0120" w:rsidRDefault="008374D1" w:rsidP="000A79B5">
      <w:pPr>
        <w:jc w:val="both"/>
        <w:rPr>
          <w:b/>
          <w:lang w:val="en-US"/>
        </w:rPr>
      </w:pPr>
      <w:bookmarkStart w:id="0" w:name="_GoBack"/>
      <w:bookmarkEnd w:id="0"/>
      <w:r w:rsidRPr="001F0120">
        <w:rPr>
          <w:b/>
          <w:lang w:val="en-US"/>
        </w:rPr>
        <w:t xml:space="preserve">Use of Molecular Imprinting in Solid Phase Extraction of Some </w:t>
      </w:r>
      <w:proofErr w:type="spellStart"/>
      <w:r w:rsidRPr="001F0120">
        <w:rPr>
          <w:b/>
          <w:lang w:val="en-US"/>
        </w:rPr>
        <w:t>Bioanalytically</w:t>
      </w:r>
      <w:proofErr w:type="spellEnd"/>
      <w:r w:rsidRPr="001F0120">
        <w:rPr>
          <w:b/>
          <w:lang w:val="en-US"/>
        </w:rPr>
        <w:t xml:space="preserve"> Important Molecules</w:t>
      </w:r>
    </w:p>
    <w:p w:rsidR="001F0120" w:rsidRDefault="001F0120" w:rsidP="000A79B5">
      <w:pPr>
        <w:jc w:val="both"/>
        <w:rPr>
          <w:u w:val="single"/>
          <w:lang w:val="en-US"/>
        </w:rPr>
      </w:pPr>
    </w:p>
    <w:p w:rsidR="008374D1" w:rsidRDefault="008374D1" w:rsidP="000A79B5">
      <w:pPr>
        <w:jc w:val="both"/>
        <w:rPr>
          <w:lang w:val="en-US"/>
        </w:rPr>
      </w:pPr>
      <w:r w:rsidRPr="001F0120">
        <w:rPr>
          <w:u w:val="single"/>
          <w:lang w:val="en-US"/>
        </w:rPr>
        <w:t xml:space="preserve">Ahmet E. </w:t>
      </w:r>
      <w:proofErr w:type="spellStart"/>
      <w:r w:rsidRPr="001F0120">
        <w:rPr>
          <w:u w:val="single"/>
          <w:lang w:val="en-US"/>
        </w:rPr>
        <w:t>Eroğlu</w:t>
      </w:r>
      <w:r w:rsidRPr="001F0120">
        <w:rPr>
          <w:vertAlign w:val="superscript"/>
          <w:lang w:val="en-US"/>
        </w:rPr>
        <w:t>a</w:t>
      </w:r>
      <w:proofErr w:type="spellEnd"/>
      <w:r>
        <w:rPr>
          <w:lang w:val="en-US"/>
        </w:rPr>
        <w:t xml:space="preserve">, </w:t>
      </w:r>
      <w:proofErr w:type="spellStart"/>
      <w:r w:rsidR="00ED0F3E">
        <w:rPr>
          <w:lang w:val="en-US"/>
        </w:rPr>
        <w:t>Yekta</w:t>
      </w:r>
      <w:proofErr w:type="spellEnd"/>
      <w:r w:rsidR="00ED0F3E">
        <w:rPr>
          <w:lang w:val="en-US"/>
        </w:rPr>
        <w:t xml:space="preserve"> </w:t>
      </w:r>
      <w:r>
        <w:rPr>
          <w:lang w:val="en-US"/>
        </w:rPr>
        <w:t xml:space="preserve">Arya </w:t>
      </w:r>
      <w:proofErr w:type="spellStart"/>
      <w:r>
        <w:rPr>
          <w:lang w:val="en-US"/>
        </w:rPr>
        <w:t>Ölçer</w:t>
      </w:r>
      <w:proofErr w:type="spellEnd"/>
      <w:r w:rsidR="00ED0F3E">
        <w:rPr>
          <w:lang w:val="en-US"/>
        </w:rPr>
        <w:t xml:space="preserve"> </w:t>
      </w:r>
      <w:proofErr w:type="spellStart"/>
      <w:r w:rsidR="00ED0F3E">
        <w:rPr>
          <w:lang w:val="en-US"/>
        </w:rPr>
        <w:t>Altınsoy</w:t>
      </w:r>
      <w:r w:rsidRPr="001F0120">
        <w:rPr>
          <w:vertAlign w:val="superscript"/>
          <w:lang w:val="en-US"/>
        </w:rPr>
        <w:t>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Hazal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Tosun</w:t>
      </w:r>
      <w:proofErr w:type="spellEnd"/>
      <w:r w:rsidR="00ED0F3E">
        <w:rPr>
          <w:lang w:val="en-US"/>
        </w:rPr>
        <w:t xml:space="preserve"> </w:t>
      </w:r>
      <w:proofErr w:type="spellStart"/>
      <w:r w:rsidR="00ED0F3E">
        <w:rPr>
          <w:lang w:val="en-US"/>
        </w:rPr>
        <w:t>Kurtalan</w:t>
      </w:r>
      <w:r w:rsidRPr="001F0120">
        <w:rPr>
          <w:vertAlign w:val="superscript"/>
          <w:lang w:val="en-US"/>
        </w:rPr>
        <w:t>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Ömer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Özyurt</w:t>
      </w:r>
      <w:r w:rsidRPr="001F0120">
        <w:rPr>
          <w:vertAlign w:val="superscript"/>
          <w:lang w:val="en-US"/>
        </w:rPr>
        <w:t>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Ezel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Boyacı</w:t>
      </w:r>
      <w:r w:rsidRPr="001F0120">
        <w:rPr>
          <w:vertAlign w:val="superscript"/>
          <w:lang w:val="en-US"/>
        </w:rPr>
        <w:t>b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Talal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Shahwan</w:t>
      </w:r>
      <w:r w:rsidRPr="001F0120">
        <w:rPr>
          <w:vertAlign w:val="superscript"/>
          <w:lang w:val="en-US"/>
        </w:rPr>
        <w:t>c</w:t>
      </w:r>
      <w:proofErr w:type="spellEnd"/>
      <w:r>
        <w:rPr>
          <w:lang w:val="en-US"/>
        </w:rPr>
        <w:t xml:space="preserve"> </w:t>
      </w:r>
    </w:p>
    <w:p w:rsidR="008374D1" w:rsidRDefault="008374D1" w:rsidP="001F0120">
      <w:pPr>
        <w:spacing w:after="0"/>
        <w:ind w:firstLine="708"/>
        <w:jc w:val="both"/>
        <w:rPr>
          <w:lang w:val="en-US"/>
        </w:rPr>
      </w:pPr>
      <w:r w:rsidRPr="001F0120">
        <w:rPr>
          <w:vertAlign w:val="superscript"/>
          <w:lang w:val="en-US"/>
        </w:rPr>
        <w:t>a</w:t>
      </w:r>
      <w:r>
        <w:rPr>
          <w:lang w:val="en-US"/>
        </w:rPr>
        <w:t xml:space="preserve"> Chemistry Department, İzmir Institute of Technology, </w:t>
      </w:r>
      <w:proofErr w:type="spellStart"/>
      <w:r>
        <w:rPr>
          <w:lang w:val="en-US"/>
        </w:rPr>
        <w:t>Gülbahçe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Urla</w:t>
      </w:r>
      <w:proofErr w:type="spellEnd"/>
      <w:r>
        <w:rPr>
          <w:lang w:val="en-US"/>
        </w:rPr>
        <w:t xml:space="preserve">, İzmir, </w:t>
      </w:r>
      <w:proofErr w:type="spellStart"/>
      <w:r>
        <w:rPr>
          <w:lang w:val="en-US"/>
        </w:rPr>
        <w:t>Turkiye</w:t>
      </w:r>
      <w:proofErr w:type="spellEnd"/>
    </w:p>
    <w:p w:rsidR="008374D1" w:rsidRDefault="008374D1" w:rsidP="001F0120">
      <w:pPr>
        <w:spacing w:after="0"/>
        <w:ind w:firstLine="708"/>
        <w:jc w:val="both"/>
        <w:rPr>
          <w:lang w:val="en-US"/>
        </w:rPr>
      </w:pPr>
      <w:r w:rsidRPr="001F0120">
        <w:rPr>
          <w:vertAlign w:val="superscript"/>
          <w:lang w:val="en-US"/>
        </w:rPr>
        <w:t>b</w:t>
      </w:r>
      <w:r>
        <w:rPr>
          <w:lang w:val="en-US"/>
        </w:rPr>
        <w:t xml:space="preserve"> Chemistry Department, Middle East Technical University, Ankara, </w:t>
      </w:r>
      <w:proofErr w:type="spellStart"/>
      <w:r>
        <w:rPr>
          <w:lang w:val="en-US"/>
        </w:rPr>
        <w:t>Türkiye</w:t>
      </w:r>
      <w:proofErr w:type="spellEnd"/>
    </w:p>
    <w:p w:rsidR="008374D1" w:rsidRDefault="008374D1" w:rsidP="001F0120">
      <w:pPr>
        <w:spacing w:after="0"/>
        <w:ind w:firstLine="708"/>
        <w:jc w:val="both"/>
        <w:rPr>
          <w:lang w:val="en-US"/>
        </w:rPr>
      </w:pPr>
      <w:r w:rsidRPr="001F0120">
        <w:rPr>
          <w:vertAlign w:val="superscript"/>
          <w:lang w:val="en-US"/>
        </w:rPr>
        <w:t>c</w:t>
      </w:r>
      <w:r>
        <w:rPr>
          <w:lang w:val="en-US"/>
        </w:rPr>
        <w:t xml:space="preserve"> Chemistry Department, Birzeit University, </w:t>
      </w:r>
      <w:r w:rsidR="00ED0F3E">
        <w:rPr>
          <w:lang w:val="en-US"/>
        </w:rPr>
        <w:t xml:space="preserve">Birzeit, Ramallah, </w:t>
      </w:r>
      <w:r>
        <w:rPr>
          <w:lang w:val="en-US"/>
        </w:rPr>
        <w:t>Palestine</w:t>
      </w:r>
    </w:p>
    <w:p w:rsidR="001F0120" w:rsidRDefault="001F0120" w:rsidP="000A79B5">
      <w:pPr>
        <w:jc w:val="both"/>
        <w:rPr>
          <w:lang w:val="en-US"/>
        </w:rPr>
      </w:pPr>
    </w:p>
    <w:p w:rsidR="000A79B5" w:rsidRPr="00526745" w:rsidRDefault="00526745" w:rsidP="0099038E">
      <w:pPr>
        <w:jc w:val="both"/>
        <w:rPr>
          <w:lang w:val="en-US"/>
        </w:rPr>
      </w:pPr>
      <w:r>
        <w:rPr>
          <w:lang w:val="en-US"/>
        </w:rPr>
        <w:t xml:space="preserve">Molecular imprinting technology is inspired </w:t>
      </w:r>
      <w:del w:id="1" w:author="Talal R Shahwan" w:date="2022-08-23T10:42:00Z">
        <w:r w:rsidR="007518A1" w:rsidDel="00BC547B">
          <w:rPr>
            <w:lang w:val="en-US"/>
          </w:rPr>
          <w:delText>from</w:delText>
        </w:r>
        <w:r w:rsidDel="00BC547B">
          <w:rPr>
            <w:lang w:val="en-US"/>
          </w:rPr>
          <w:delText xml:space="preserve"> </w:delText>
        </w:r>
      </w:del>
      <w:ins w:id="2" w:author="Talal R Shahwan" w:date="2022-08-23T10:42:00Z">
        <w:r w:rsidR="00BC547B">
          <w:rPr>
            <w:lang w:val="en-US"/>
          </w:rPr>
          <w:t xml:space="preserve">by </w:t>
        </w:r>
      </w:ins>
      <w:r>
        <w:rPr>
          <w:lang w:val="en-US"/>
        </w:rPr>
        <w:t xml:space="preserve">natural receptors found in </w:t>
      </w:r>
      <w:ins w:id="3" w:author="Talal R Shahwan" w:date="2022-08-23T10:45:00Z">
        <w:r w:rsidR="00BC547B">
          <w:rPr>
            <w:lang w:val="en-US"/>
          </w:rPr>
          <w:t xml:space="preserve">the </w:t>
        </w:r>
      </w:ins>
      <w:r>
        <w:rPr>
          <w:lang w:val="en-US"/>
        </w:rPr>
        <w:t xml:space="preserve">body. These receptors can recognize </w:t>
      </w:r>
      <w:del w:id="4" w:author="Talal R Shahwan" w:date="2022-08-23T10:46:00Z">
        <w:r w:rsidDel="00BC547B">
          <w:rPr>
            <w:lang w:val="en-US"/>
          </w:rPr>
          <w:delText>only one</w:delText>
        </w:r>
      </w:del>
      <w:ins w:id="5" w:author="Talal R Shahwan" w:date="2022-08-23T10:46:00Z">
        <w:r w:rsidR="00BC547B">
          <w:rPr>
            <w:lang w:val="en-US"/>
          </w:rPr>
          <w:t>a single</w:t>
        </w:r>
      </w:ins>
      <w:r>
        <w:rPr>
          <w:lang w:val="en-US"/>
        </w:rPr>
        <w:t xml:space="preserve"> substance </w:t>
      </w:r>
      <w:del w:id="6" w:author="Talal R Shahwan" w:date="2022-08-23T10:47:00Z">
        <w:r w:rsidDel="00BC547B">
          <w:rPr>
            <w:lang w:val="en-US"/>
          </w:rPr>
          <w:delText xml:space="preserve">in </w:delText>
        </w:r>
      </w:del>
      <w:ins w:id="7" w:author="Talal R Shahwan" w:date="2022-08-23T10:47:00Z">
        <w:r w:rsidR="00BC547B">
          <w:rPr>
            <w:lang w:val="en-US"/>
          </w:rPr>
          <w:t xml:space="preserve">among a </w:t>
        </w:r>
      </w:ins>
      <w:r>
        <w:rPr>
          <w:lang w:val="en-US"/>
        </w:rPr>
        <w:t xml:space="preserve">crowd </w:t>
      </w:r>
      <w:del w:id="8" w:author="Talal R Shahwan" w:date="2022-08-23T10:47:00Z">
        <w:r w:rsidDel="00BC547B">
          <w:rPr>
            <w:lang w:val="en-US"/>
          </w:rPr>
          <w:delText xml:space="preserve">of </w:delText>
        </w:r>
      </w:del>
      <w:ins w:id="9" w:author="Talal R Shahwan" w:date="2022-08-23T10:47:00Z">
        <w:r w:rsidR="00BC547B">
          <w:rPr>
            <w:lang w:val="en-US"/>
          </w:rPr>
          <w:t xml:space="preserve">inside a </w:t>
        </w:r>
      </w:ins>
      <w:r>
        <w:rPr>
          <w:lang w:val="en-US"/>
        </w:rPr>
        <w:t xml:space="preserve">solution. Molecular imprinting polymers </w:t>
      </w:r>
      <w:r w:rsidR="000F7500">
        <w:rPr>
          <w:lang w:val="en-US"/>
        </w:rPr>
        <w:t xml:space="preserve">(MIPs) </w:t>
      </w:r>
      <w:r>
        <w:rPr>
          <w:lang w:val="en-US"/>
        </w:rPr>
        <w:t xml:space="preserve">can be thought </w:t>
      </w:r>
      <w:r w:rsidR="000F7500">
        <w:rPr>
          <w:lang w:val="en-US"/>
        </w:rPr>
        <w:t>of</w:t>
      </w:r>
      <w:r>
        <w:rPr>
          <w:lang w:val="en-US"/>
        </w:rPr>
        <w:t xml:space="preserve"> </w:t>
      </w:r>
      <w:ins w:id="10" w:author="Talal R Shahwan" w:date="2022-08-23T10:48:00Z">
        <w:r w:rsidR="00BC547B">
          <w:rPr>
            <w:lang w:val="en-US"/>
          </w:rPr>
          <w:t xml:space="preserve">as </w:t>
        </w:r>
      </w:ins>
      <w:r>
        <w:rPr>
          <w:lang w:val="en-US"/>
        </w:rPr>
        <w:t xml:space="preserve">artificial receptors. </w:t>
      </w:r>
      <w:r w:rsidR="00E64BAB">
        <w:rPr>
          <w:lang w:val="en-US"/>
        </w:rPr>
        <w:t>T</w:t>
      </w:r>
      <w:r w:rsidR="000F7500">
        <w:rPr>
          <w:lang w:val="en-US"/>
        </w:rPr>
        <w:t xml:space="preserve">hey </w:t>
      </w:r>
      <w:r>
        <w:rPr>
          <w:lang w:val="en-US"/>
        </w:rPr>
        <w:t>can be synthesized for specific</w:t>
      </w:r>
      <w:r w:rsidR="00B950AC">
        <w:rPr>
          <w:lang w:val="en-US"/>
        </w:rPr>
        <w:t xml:space="preserve">/selective </w:t>
      </w:r>
      <w:r>
        <w:rPr>
          <w:lang w:val="en-US"/>
        </w:rPr>
        <w:t xml:space="preserve">recognition of a molecule or a group of molecules. </w:t>
      </w:r>
      <w:r w:rsidR="000A79B5">
        <w:rPr>
          <w:lang w:val="en-US"/>
        </w:rPr>
        <w:t xml:space="preserve">The syntheses of these special polymers are achieved by the polymerization of </w:t>
      </w:r>
      <w:r w:rsidR="000F7500">
        <w:rPr>
          <w:lang w:val="en-US"/>
        </w:rPr>
        <w:t xml:space="preserve">the </w:t>
      </w:r>
      <w:r w:rsidR="000A79B5">
        <w:rPr>
          <w:lang w:val="en-US"/>
        </w:rPr>
        <w:t xml:space="preserve">monomer(s) and </w:t>
      </w:r>
      <w:r w:rsidR="000F7500">
        <w:rPr>
          <w:lang w:val="en-US"/>
        </w:rPr>
        <w:t xml:space="preserve">the </w:t>
      </w:r>
      <w:r w:rsidR="000A79B5">
        <w:rPr>
          <w:lang w:val="en-US"/>
        </w:rPr>
        <w:t xml:space="preserve">crosslinking agent in the presence of the template molecule. </w:t>
      </w:r>
      <w:r w:rsidR="000A79B5" w:rsidRPr="000A79B5">
        <w:rPr>
          <w:lang w:val="en-US"/>
        </w:rPr>
        <w:t>Unlike conventional polymer synthesis</w:t>
      </w:r>
      <w:r w:rsidR="002271BE">
        <w:rPr>
          <w:lang w:val="en-US"/>
        </w:rPr>
        <w:t xml:space="preserve">, </w:t>
      </w:r>
      <w:ins w:id="11" w:author="Talal R Shahwan" w:date="2022-08-23T10:43:00Z">
        <w:r w:rsidR="00BC547B">
          <w:rPr>
            <w:lang w:val="en-US"/>
          </w:rPr>
          <w:t xml:space="preserve">a </w:t>
        </w:r>
      </w:ins>
      <w:r w:rsidR="002271BE">
        <w:rPr>
          <w:lang w:val="en-US"/>
        </w:rPr>
        <w:t>monomer</w:t>
      </w:r>
      <w:r w:rsidR="000A79B5">
        <w:rPr>
          <w:lang w:val="en-US"/>
        </w:rPr>
        <w:t xml:space="preserve"> is only used to supply a covalent or</w:t>
      </w:r>
      <w:ins w:id="12" w:author="Talal R Shahwan" w:date="2022-08-23T10:45:00Z">
        <w:r w:rsidR="00BC547B">
          <w:rPr>
            <w:lang w:val="en-US"/>
          </w:rPr>
          <w:t xml:space="preserve"> a</w:t>
        </w:r>
      </w:ins>
      <w:r w:rsidR="000A79B5">
        <w:rPr>
          <w:lang w:val="en-US"/>
        </w:rPr>
        <w:t xml:space="preserve"> non-covalent attraction between template molecule</w:t>
      </w:r>
      <w:ins w:id="13" w:author="Talal R Shahwan" w:date="2022-08-23T10:49:00Z">
        <w:r w:rsidR="00BC547B">
          <w:rPr>
            <w:lang w:val="en-US"/>
          </w:rPr>
          <w:t>s</w:t>
        </w:r>
      </w:ins>
      <w:ins w:id="14" w:author="Talal R Shahwan" w:date="2022-08-23T10:43:00Z">
        <w:r w:rsidR="00BC547B">
          <w:rPr>
            <w:lang w:val="en-US"/>
          </w:rPr>
          <w:t>,</w:t>
        </w:r>
      </w:ins>
      <w:r w:rsidR="000A79B5">
        <w:rPr>
          <w:lang w:val="en-US"/>
        </w:rPr>
        <w:t xml:space="preserve"> and the polymerization of </w:t>
      </w:r>
      <w:ins w:id="15" w:author="Talal R Shahwan" w:date="2022-08-23T10:49:00Z">
        <w:r w:rsidR="00BC547B">
          <w:rPr>
            <w:lang w:val="en-US"/>
          </w:rPr>
          <w:t xml:space="preserve">a </w:t>
        </w:r>
      </w:ins>
      <w:r w:rsidR="000A79B5">
        <w:rPr>
          <w:lang w:val="en-US"/>
        </w:rPr>
        <w:t xml:space="preserve">crosslinking agent is achieved around this </w:t>
      </w:r>
      <w:r w:rsidR="008D2B77">
        <w:rPr>
          <w:lang w:val="en-US"/>
        </w:rPr>
        <w:t xml:space="preserve">bond. </w:t>
      </w:r>
      <w:r w:rsidR="000A79B5">
        <w:rPr>
          <w:lang w:val="en-US"/>
        </w:rPr>
        <w:t xml:space="preserve">This special knitting by crosslinking agent around template-monomer complex supply high stability, activity </w:t>
      </w:r>
      <w:r w:rsidR="000A79B5" w:rsidRPr="000A79B5">
        <w:rPr>
          <w:lang w:val="en-US"/>
        </w:rPr>
        <w:t>during a wide ra</w:t>
      </w:r>
      <w:r w:rsidR="000A79B5">
        <w:rPr>
          <w:lang w:val="en-US"/>
        </w:rPr>
        <w:t>nge of conditions</w:t>
      </w:r>
      <w:ins w:id="16" w:author="Talal R Shahwan" w:date="2022-08-23T10:49:00Z">
        <w:r w:rsidR="00BC547B">
          <w:rPr>
            <w:lang w:val="en-US"/>
          </w:rPr>
          <w:t>,</w:t>
        </w:r>
      </w:ins>
      <w:r w:rsidR="000A79B5">
        <w:rPr>
          <w:lang w:val="en-US"/>
        </w:rPr>
        <w:t xml:space="preserve"> and</w:t>
      </w:r>
      <w:r w:rsidR="000A79B5" w:rsidRPr="000A79B5">
        <w:rPr>
          <w:lang w:val="en-US"/>
        </w:rPr>
        <w:t xml:space="preserve"> robustness</w:t>
      </w:r>
      <w:r w:rsidR="000A79B5">
        <w:rPr>
          <w:lang w:val="en-US"/>
        </w:rPr>
        <w:t>.</w:t>
      </w:r>
      <w:r w:rsidR="00AD5B55">
        <w:rPr>
          <w:lang w:val="en-US"/>
        </w:rPr>
        <w:t xml:space="preserve"> </w:t>
      </w:r>
      <w:r w:rsidR="00B950AC">
        <w:rPr>
          <w:lang w:val="en-US"/>
        </w:rPr>
        <w:t>S</w:t>
      </w:r>
      <w:r w:rsidR="00AD5B55">
        <w:rPr>
          <w:lang w:val="en-US"/>
        </w:rPr>
        <w:t>pecific</w:t>
      </w:r>
      <w:r w:rsidR="008D2B77">
        <w:rPr>
          <w:lang w:val="en-US"/>
        </w:rPr>
        <w:t>/</w:t>
      </w:r>
      <w:r w:rsidR="00AD5B55">
        <w:rPr>
          <w:lang w:val="en-US"/>
        </w:rPr>
        <w:t>selective bi</w:t>
      </w:r>
      <w:r w:rsidR="002271BE">
        <w:rPr>
          <w:lang w:val="en-US"/>
        </w:rPr>
        <w:t xml:space="preserve">nding sites </w:t>
      </w:r>
      <w:r w:rsidR="008D2B77">
        <w:rPr>
          <w:lang w:val="en-US"/>
        </w:rPr>
        <w:t xml:space="preserve">are </w:t>
      </w:r>
      <w:r w:rsidR="00B950AC">
        <w:rPr>
          <w:lang w:val="en-US"/>
        </w:rPr>
        <w:t xml:space="preserve">obtained </w:t>
      </w:r>
      <w:r w:rsidR="002271BE">
        <w:rPr>
          <w:lang w:val="en-US"/>
        </w:rPr>
        <w:t xml:space="preserve">after removal of </w:t>
      </w:r>
      <w:r w:rsidR="00B950AC">
        <w:rPr>
          <w:lang w:val="en-US"/>
        </w:rPr>
        <w:t xml:space="preserve">the </w:t>
      </w:r>
      <w:r w:rsidR="002271BE">
        <w:rPr>
          <w:lang w:val="en-US"/>
        </w:rPr>
        <w:t xml:space="preserve">template molecule from the resulting polymer. These properties </w:t>
      </w:r>
      <w:del w:id="17" w:author="Talal R Shahwan" w:date="2022-08-23T10:50:00Z">
        <w:r w:rsidR="008D2B77" w:rsidDel="00BC547B">
          <w:rPr>
            <w:lang w:val="en-US"/>
          </w:rPr>
          <w:delText>(are expected to)</w:delText>
        </w:r>
      </w:del>
      <w:ins w:id="18" w:author="Talal R Shahwan" w:date="2022-08-23T10:50:00Z">
        <w:r w:rsidR="00BC547B">
          <w:rPr>
            <w:lang w:val="en-US"/>
          </w:rPr>
          <w:t>presumably</w:t>
        </w:r>
      </w:ins>
      <w:r w:rsidR="008D2B77">
        <w:rPr>
          <w:lang w:val="en-US"/>
        </w:rPr>
        <w:t xml:space="preserve"> </w:t>
      </w:r>
      <w:r w:rsidR="002271BE">
        <w:rPr>
          <w:lang w:val="en-US"/>
        </w:rPr>
        <w:t xml:space="preserve">make the </w:t>
      </w:r>
      <w:r w:rsidR="00E64BAB">
        <w:rPr>
          <w:lang w:val="en-US"/>
        </w:rPr>
        <w:t xml:space="preserve">MIPs </w:t>
      </w:r>
      <w:r w:rsidR="00B950AC">
        <w:rPr>
          <w:lang w:val="en-US"/>
        </w:rPr>
        <w:t xml:space="preserve">potential candidates for </w:t>
      </w:r>
      <w:r w:rsidR="002271BE">
        <w:rPr>
          <w:lang w:val="en-US"/>
        </w:rPr>
        <w:t xml:space="preserve">recognition of </w:t>
      </w:r>
      <w:r w:rsidR="00E64BAB">
        <w:rPr>
          <w:lang w:val="en-US"/>
        </w:rPr>
        <w:t xml:space="preserve">the </w:t>
      </w:r>
      <w:proofErr w:type="spellStart"/>
      <w:r w:rsidR="002271BE">
        <w:rPr>
          <w:lang w:val="en-US"/>
        </w:rPr>
        <w:t>analyte</w:t>
      </w:r>
      <w:proofErr w:type="spellEnd"/>
      <w:r w:rsidR="002271BE">
        <w:rPr>
          <w:lang w:val="en-US"/>
        </w:rPr>
        <w:t>(s) even in harsh conditions</w:t>
      </w:r>
      <w:ins w:id="19" w:author="Talal R Shahwan" w:date="2022-08-23T10:50:00Z">
        <w:r w:rsidR="00BC547B">
          <w:rPr>
            <w:lang w:val="en-US"/>
          </w:rPr>
          <w:t>,</w:t>
        </w:r>
      </w:ins>
      <w:r w:rsidR="00B950AC">
        <w:rPr>
          <w:lang w:val="en-US"/>
        </w:rPr>
        <w:t xml:space="preserve"> and also </w:t>
      </w:r>
      <w:r w:rsidR="00E03D71">
        <w:rPr>
          <w:lang w:val="en-US"/>
        </w:rPr>
        <w:t xml:space="preserve">make them </w:t>
      </w:r>
      <w:del w:id="20" w:author="Talal R Shahwan" w:date="2022-08-23T10:51:00Z">
        <w:r w:rsidR="00E03D71" w:rsidDel="0099038E">
          <w:rPr>
            <w:lang w:val="en-US"/>
          </w:rPr>
          <w:delText xml:space="preserve">to be used </w:delText>
        </w:r>
      </w:del>
      <w:ins w:id="21" w:author="Talal R Shahwan" w:date="2022-08-23T10:51:00Z">
        <w:r w:rsidR="0099038E">
          <w:rPr>
            <w:lang w:val="en-US"/>
          </w:rPr>
          <w:t xml:space="preserve">applicable </w:t>
        </w:r>
      </w:ins>
      <w:r w:rsidR="00E03D71">
        <w:rPr>
          <w:lang w:val="en-US"/>
        </w:rPr>
        <w:t xml:space="preserve">in different analytical techniques like solid phase extraction, solid phase micro-extraction, </w:t>
      </w:r>
      <w:r w:rsidR="00B950AC">
        <w:rPr>
          <w:lang w:val="en-US"/>
        </w:rPr>
        <w:t xml:space="preserve">and </w:t>
      </w:r>
      <w:r w:rsidR="00E03D71">
        <w:rPr>
          <w:lang w:val="en-US"/>
        </w:rPr>
        <w:t>thin film micro-extraction</w:t>
      </w:r>
      <w:r w:rsidR="00B950AC">
        <w:rPr>
          <w:lang w:val="en-US"/>
        </w:rPr>
        <w:t xml:space="preserve">. </w:t>
      </w:r>
      <w:r w:rsidR="00E64BAB">
        <w:rPr>
          <w:lang w:val="en-US"/>
        </w:rPr>
        <w:t xml:space="preserve">In this talk, recent studies in the authors’ laboratory on the use of MIPs </w:t>
      </w:r>
      <w:r w:rsidR="000E628A">
        <w:rPr>
          <w:lang w:val="en-US"/>
        </w:rPr>
        <w:t xml:space="preserve">and MIP-composite materials </w:t>
      </w:r>
      <w:r w:rsidR="00E64BAB">
        <w:rPr>
          <w:lang w:val="en-US"/>
        </w:rPr>
        <w:t>for specific analytical applications will be discussed.</w:t>
      </w:r>
    </w:p>
    <w:sectPr w:rsidR="000A79B5" w:rsidRPr="00526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lal R Shahwan">
    <w15:presenceInfo w15:providerId="AD" w15:userId="S-1-5-21-1556636433-1313029528-1845911597-16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1A"/>
    <w:rsid w:val="000A79B5"/>
    <w:rsid w:val="000E628A"/>
    <w:rsid w:val="000F7500"/>
    <w:rsid w:val="001F0120"/>
    <w:rsid w:val="002271BE"/>
    <w:rsid w:val="00257FD9"/>
    <w:rsid w:val="002F1DCF"/>
    <w:rsid w:val="00526745"/>
    <w:rsid w:val="007518A1"/>
    <w:rsid w:val="007A165B"/>
    <w:rsid w:val="008374D1"/>
    <w:rsid w:val="008D2B77"/>
    <w:rsid w:val="0099038E"/>
    <w:rsid w:val="00AD5B55"/>
    <w:rsid w:val="00B5582D"/>
    <w:rsid w:val="00B950AC"/>
    <w:rsid w:val="00BC547B"/>
    <w:rsid w:val="00CA7F1A"/>
    <w:rsid w:val="00D20FFE"/>
    <w:rsid w:val="00E03D71"/>
    <w:rsid w:val="00E64BAB"/>
    <w:rsid w:val="00E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D1FA0-D7F4-4642-96FB-72929819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</dc:creator>
  <cp:keywords/>
  <dc:description/>
  <cp:lastModifiedBy>ahmet-eroglu</cp:lastModifiedBy>
  <cp:revision>2</cp:revision>
  <dcterms:created xsi:type="dcterms:W3CDTF">2022-08-23T12:08:00Z</dcterms:created>
  <dcterms:modified xsi:type="dcterms:W3CDTF">2022-08-23T12:08:00Z</dcterms:modified>
</cp:coreProperties>
</file>