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5539" w14:textId="4E38D3BB" w:rsidR="00B70010" w:rsidRPr="00B70010" w:rsidRDefault="00B70010" w:rsidP="00B70010">
      <w:pPr>
        <w:ind w:firstLine="708"/>
        <w:jc w:val="center"/>
        <w:rPr>
          <w:rFonts w:cs="Times New Roman"/>
          <w:b/>
          <w:bCs/>
          <w:sz w:val="28"/>
          <w:szCs w:val="28"/>
        </w:rPr>
      </w:pPr>
      <w:r w:rsidRPr="00B70010">
        <w:rPr>
          <w:rFonts w:cs="Times New Roman"/>
          <w:b/>
          <w:bCs/>
          <w:sz w:val="28"/>
          <w:szCs w:val="28"/>
        </w:rPr>
        <w:t xml:space="preserve">Öğretmen Adaylarının Okul Dışı Öğrenme Faaliyetleri Kapsamında Mobil Öğrenmeyi Benimseme Durumlarının İncelenmesi: </w:t>
      </w:r>
      <w:proofErr w:type="spellStart"/>
      <w:r w:rsidRPr="00B70010">
        <w:rPr>
          <w:rFonts w:cs="Times New Roman"/>
          <w:b/>
          <w:bCs/>
          <w:sz w:val="28"/>
          <w:szCs w:val="28"/>
        </w:rPr>
        <w:t>Actionbound</w:t>
      </w:r>
      <w:proofErr w:type="spellEnd"/>
      <w:r w:rsidRPr="00B70010">
        <w:rPr>
          <w:rFonts w:cs="Times New Roman"/>
          <w:b/>
          <w:bCs/>
          <w:sz w:val="28"/>
          <w:szCs w:val="28"/>
        </w:rPr>
        <w:t xml:space="preserve"> Örneği</w:t>
      </w:r>
      <w:r w:rsidRPr="00B70010">
        <w:rPr>
          <w:rStyle w:val="DipnotBavurusu"/>
          <w:rFonts w:cs="Times New Roman"/>
          <w:b/>
          <w:bCs/>
          <w:sz w:val="28"/>
          <w:szCs w:val="28"/>
        </w:rPr>
        <w:footnoteReference w:customMarkFollows="1" w:id="1"/>
        <w:t>*</w:t>
      </w:r>
    </w:p>
    <w:p w14:paraId="0B12CDE4" w14:textId="01490E30" w:rsidR="00537C84" w:rsidRDefault="00B70010" w:rsidP="00CC5545">
      <w:pPr>
        <w:pStyle w:val="Altyaz"/>
        <w:spacing w:after="0"/>
      </w:pPr>
      <w:r>
        <w:t>Ebru TURAN GÜNTEPE</w:t>
      </w:r>
      <w:r w:rsidR="00474DB6">
        <w:rPr>
          <w:vertAlign w:val="superscript"/>
        </w:rPr>
        <w:t>1</w:t>
      </w:r>
      <w:r w:rsidR="00696F69" w:rsidRPr="00474DB6">
        <w:t>,</w:t>
      </w:r>
      <w:r w:rsidRPr="00B70010">
        <w:t xml:space="preserve"> 0000-0002-4858-2180</w:t>
      </w:r>
      <w:r>
        <w:t>, ebru.turan.guntepe@giresun.edu.tr</w:t>
      </w:r>
      <w:r w:rsidR="00AA0C99" w:rsidRPr="00474DB6">
        <w:br/>
      </w:r>
      <w:proofErr w:type="spellStart"/>
      <w:r>
        <w:t>Ümmü</w:t>
      </w:r>
      <w:proofErr w:type="spellEnd"/>
      <w:r>
        <w:t xml:space="preserve"> Gülsüm DURUKAN</w:t>
      </w:r>
      <w:r>
        <w:rPr>
          <w:vertAlign w:val="superscript"/>
        </w:rPr>
        <w:t>1</w:t>
      </w:r>
      <w:r w:rsidR="00AA0C99" w:rsidRPr="00474DB6">
        <w:t>,</w:t>
      </w:r>
      <w:r>
        <w:t xml:space="preserve"> </w:t>
      </w:r>
      <w:r w:rsidRPr="00B70010">
        <w:t>0000-0002-9279-2812</w:t>
      </w:r>
      <w:r w:rsidR="00AD396A" w:rsidRPr="00474DB6">
        <w:t xml:space="preserve">, </w:t>
      </w:r>
      <w:r>
        <w:t>u</w:t>
      </w:r>
      <w:r w:rsidR="001B66C0">
        <w:t>mmugulsum.</w:t>
      </w:r>
      <w:r>
        <w:t>durukan</w:t>
      </w:r>
      <w:r w:rsidR="00537C84" w:rsidRPr="00134C30">
        <w:t>@</w:t>
      </w:r>
      <w:r>
        <w:t>giresun</w:t>
      </w:r>
      <w:r w:rsidR="00537C84" w:rsidRPr="00134C30">
        <w:t>.edu.tr</w:t>
      </w:r>
    </w:p>
    <w:p w14:paraId="5AE203EB" w14:textId="71CD933A" w:rsidR="00AA0C99" w:rsidRDefault="00B70010" w:rsidP="00CC5545">
      <w:pPr>
        <w:pStyle w:val="Altyaz"/>
        <w:spacing w:after="0"/>
      </w:pPr>
      <w:r>
        <w:t>Necla DÖNMEZ USTA</w:t>
      </w:r>
      <w:r w:rsidR="00474DB6">
        <w:rPr>
          <w:vertAlign w:val="superscript"/>
        </w:rPr>
        <w:t>1</w:t>
      </w:r>
      <w:r w:rsidR="00AA0C99" w:rsidRPr="00474DB6">
        <w:t xml:space="preserve">, </w:t>
      </w:r>
      <w:r w:rsidRPr="00B70010">
        <w:t>0000-0002-8075-7446</w:t>
      </w:r>
      <w:r w:rsidR="00AD396A" w:rsidRPr="00474DB6">
        <w:t>,</w:t>
      </w:r>
      <w:r w:rsidRPr="00B70010">
        <w:t xml:space="preserve"> </w:t>
      </w:r>
      <w:r>
        <w:t>necla.donmezusta</w:t>
      </w:r>
      <w:r w:rsidR="00AA0C99" w:rsidRPr="00474DB6">
        <w:t>@</w:t>
      </w:r>
      <w:r>
        <w:t>giresun</w:t>
      </w:r>
      <w:r w:rsidR="00AA0C99" w:rsidRPr="00474DB6">
        <w:t>.edu.tr</w:t>
      </w:r>
    </w:p>
    <w:p w14:paraId="457924B4" w14:textId="190DC466" w:rsidR="00474DB6" w:rsidRDefault="00474DB6" w:rsidP="00CC5545">
      <w:pPr>
        <w:pStyle w:val="Altyaz"/>
        <w:spacing w:after="0"/>
      </w:pPr>
    </w:p>
    <w:p w14:paraId="40343E05" w14:textId="2D0ACBFD" w:rsidR="00474DB6" w:rsidRPr="00474DB6" w:rsidRDefault="00474DB6" w:rsidP="00CC5545">
      <w:pPr>
        <w:pStyle w:val="Altyaz"/>
        <w:spacing w:after="0"/>
      </w:pPr>
      <w:r>
        <w:rPr>
          <w:vertAlign w:val="superscript"/>
        </w:rPr>
        <w:t>1</w:t>
      </w:r>
      <w:r w:rsidR="00B70010">
        <w:t>Giresun Üniversitesi</w:t>
      </w:r>
      <w:r>
        <w:t>,</w:t>
      </w:r>
      <w:r w:rsidR="00B70010">
        <w:t xml:space="preserve"> Eğitim Fakültesi</w:t>
      </w:r>
      <w:r>
        <w:t xml:space="preserve"> </w:t>
      </w:r>
    </w:p>
    <w:p w14:paraId="3EAA135C" w14:textId="446CBFEF" w:rsidR="004C3EEB" w:rsidRPr="004C3EEB" w:rsidRDefault="004C3EEB" w:rsidP="004C3EEB">
      <w:pPr>
        <w:ind w:firstLine="708"/>
        <w:jc w:val="both"/>
      </w:pPr>
      <w:r w:rsidRPr="004C3EEB">
        <w:t xml:space="preserve">Okul dışı öğrenme faaliyetlerinin öğrenme sürecini olumlu yönde etkilediği bilinmektedir. Okullarda gerçekleştirilen eğitim-öğretim faaliyetlerinin sınırlı bir öğrenme ortamı oluşturmasına fırsat vermemek için bu faaliyetlerin okul dışı öğrenme ortamları ile desteklenmesi gerekmektedir. Özellikle mobil cihazlar aracılığıyla çevrimiçi öğrenme ortamlarına öğrencilerin istedikleri zaman istedikleri yerden daha esnek, hızlı ve etkin bir biçimde ulaşabilmesi, güncel kaynaklara anında erişilebilmesi, öğrencilere aktif ve kişisel öğrenme deneyimi sunması gibi nedenlerden dolayı mobil öğrenme ortamlarını okul dışı öğrenme için tercih edilmektedir. Bu doğrultuda çalışmada, okul dışı öğrenme faaliyetleri kapsamında mobil öğrenmenin benimsemesi sürecinin incelenmesi amaçlanmıştır. İlgili amaç doğrultusunda Çelik, Şahin ve Aydın (2014) tarafından geliştirilen “Mobil Öğrenme (m-öğrenme) Benimseme Ölçeği”, 2020-2021 eğitim öğretim yılının bahar döneminde “Okul Dışı Öğrenme Ortamları” dersini alan 31 öğretmen adayına ön test olarak uygulanmıştır. Bu ölçek dört aşamalı olup; ilk üç aşamasında öğretmen adaylarının mobil öğrenme karar aşaması, karar türü ve yenilikçilik düzeylerini belirlemeye ilişkin sınıflamalı sorular ve dördüncü aşamada mobil öğrenmeye yönelik benimseme düzeylerini ortaya çıkarmayı amaçlayan 18 madde ve 5 faktörlü 7’li </w:t>
      </w:r>
      <w:proofErr w:type="spellStart"/>
      <w:r w:rsidRPr="004C3EEB">
        <w:t>likert</w:t>
      </w:r>
      <w:proofErr w:type="spellEnd"/>
      <w:r w:rsidRPr="004C3EEB">
        <w:t xml:space="preserve"> tipi ölçek yer almaktadır. Ön testin ardından “Okul Dışı Öğrenme Ortamları” dersi içerisinde öğretmen adaylarına okul dışı öğrenme kavramı, okul dışı öğrenme ortamlarını tanıma, okul dışı öğretim ortamlarına uygun yöntem ve teknikleri tanıma, bir/birkaç kazanım doğrultusunda okul dışı öğrenme ortamlarında yürütülecek öğretim faaliyetleri planlayabilme, uygulayabilme ve değerlendirebilme becerisi kazandırılmasının yanı sıra mobil destekli öğrenme platformlarından biri olarak kullanılan </w:t>
      </w:r>
      <w:proofErr w:type="spellStart"/>
      <w:r w:rsidRPr="004C3EEB">
        <w:t>Actionbound</w:t>
      </w:r>
      <w:proofErr w:type="spellEnd"/>
      <w:r w:rsidRPr="004C3EEB">
        <w:t xml:space="preserve"> uygulaması hakkında bilgi verilmiş ve öğretmen adaylarına bu uygulamayı deneyimleme fırsatı sunulmuştur. Bu dersin 14 haftalık öğretim süreci boyunca ilk yedi hafta teorik bilgilere, son yedi haftasında ise edindikleri bilgilerin uygulamaları yapılmıştır. Bu doğrultuda öğretmen adaylarına dersin dokuzuncu haftası </w:t>
      </w:r>
      <w:proofErr w:type="spellStart"/>
      <w:r w:rsidRPr="004C3EEB">
        <w:t>Actionbound</w:t>
      </w:r>
      <w:proofErr w:type="spellEnd"/>
      <w:r w:rsidRPr="004C3EEB">
        <w:t xml:space="preserve"> uygulaması tanıtılmış ve ardından altı hafta boyunca ise bu mobil uygulama ile mobil destekli okul dışı öğrenme materyallerin hazırlanması, bu materyallere geri dönütlerin verilmesi ve adaylarının geliştirdikleri materyallerin deneyimlenmesi sağlanmıştır. Öğretim sürecinin sonrasında ise son test olarak “Mobil Öğrenme (m-öğrenme) Benimseme Ölçeği” adaylara tekrar uygulanmıştır. Ölçekten elde edilen veriler SPSS 25.0 istatistik paket programı aracılığıyla analiz edilmiştir. Bu analiz sırasında, mobil öğrenme karar aşamalarını, karar türlerini, yenilikçilik özelliklerini ve mobil öğrenmeyi benimseme düzeylerini belirlemek için </w:t>
      </w:r>
      <w:proofErr w:type="spellStart"/>
      <w:r w:rsidRPr="004C3EEB">
        <w:t>betimsel</w:t>
      </w:r>
      <w:proofErr w:type="spellEnd"/>
      <w:r w:rsidRPr="004C3EEB">
        <w:t xml:space="preserve"> istatistiklerden faydalanılmıştır. Ayrıca, verilerin normal dağılım gösterdiği tespit edildikten sonra, ölçeğin ön test ve son test ortalama benimseme düzeyi puanları arasında bağımlı t testi analizi yürütülmüştür. Öğretmen adaylarının mobil öğrenme karar aşamalarına ilişkin bulguları, adayların önemli bir kısmının ikna veya doğrulama aşamasında olduğu göstermektedir. Mobil öğrenme karar türlerine ilişkin bulgular, öğretmen adaylarının mobil öğrenmeyi benimseme durumları üzerinde otoritenin etkisinin oldukça fazla olduğu şeklinde yorumlanabilir. Öğretmen adaylarının mobil öğrenme yenilikçilik özelliklerine ilişkin bulgularda ise, adayların önemli bir kısmının hem ön testte hem de son testte erken çoğunluk grubu altında yer aldığı tespit edilmiştir. Adayların ön testte tüm ölçekten aldığı ortalama benimseme düzeyi puanı 4,93 ve benimseme düzeyi “Kısmen Katılıyorum” kategorisinde iken; son testte ortalama puanı 5,34 ve benimseme düzeyi “Katılıyorum” kategorisindedir. Bu bulgulardan hareketle, öğretmen adaylarının mobil öğrenme </w:t>
      </w:r>
      <w:r w:rsidRPr="004C3EEB">
        <w:lastRenderedPageBreak/>
        <w:t xml:space="preserve">uygulamaları hakkında bilgi edindikten sonra kısmen de olsa benimseme düzeylerinin arttığı söylenebilir. Son olarak bağımlı t testi analizi sonuçları, adayların ön ve son testten aldıkları ortalama benimseme düzeyi puanları arasında istatistiksel olarak anlamlı bir farklılık olduğu göstermektedir. Bu doğrultuda mobil öğrenmenin sağladığı avantajlar ışığında, okul dışı öğrenme faaliyetlerinde kullanılabilecek benzer uygulamaların geliştirilmesi ve bu uygulamalarla öğrenme ortamlarının zenginleştirilmesi önerilmektedir. Ayrıca adayların özellikle mobil öğrenme sürecine yönelik kazanacakları deneyim ile </w:t>
      </w:r>
      <w:proofErr w:type="spellStart"/>
      <w:r w:rsidRPr="004C3EEB">
        <w:t>pandemi</w:t>
      </w:r>
      <w:proofErr w:type="spellEnd"/>
      <w:r w:rsidRPr="004C3EEB">
        <w:t xml:space="preserve"> süreci gibi zorunlu hallerde okul dışı öğrenme faaliyetlerinin etkin ve verimli ilerlemesi sağlanabilir. </w:t>
      </w:r>
    </w:p>
    <w:p w14:paraId="5000FB7F" w14:textId="655B52B7" w:rsidR="00740CF5" w:rsidRDefault="00740CF5" w:rsidP="00CC5545">
      <w:pPr>
        <w:rPr>
          <w:i/>
          <w:iCs/>
        </w:rPr>
      </w:pPr>
      <w:r w:rsidRPr="00740CF5">
        <w:rPr>
          <w:b/>
          <w:bCs/>
        </w:rPr>
        <w:t xml:space="preserve">Anahtar Kelimeler: </w:t>
      </w:r>
      <w:r w:rsidR="004C3EEB">
        <w:rPr>
          <w:i/>
          <w:iCs/>
        </w:rPr>
        <w:t>mobil öğrenme</w:t>
      </w:r>
      <w:r w:rsidRPr="00740CF5">
        <w:rPr>
          <w:i/>
          <w:iCs/>
        </w:rPr>
        <w:t xml:space="preserve">, </w:t>
      </w:r>
      <w:r w:rsidR="004C3EEB">
        <w:rPr>
          <w:i/>
          <w:iCs/>
        </w:rPr>
        <w:t>okul dışı öğrenme</w:t>
      </w:r>
      <w:r w:rsidRPr="00740CF5">
        <w:rPr>
          <w:i/>
          <w:iCs/>
        </w:rPr>
        <w:t xml:space="preserve">, </w:t>
      </w:r>
      <w:proofErr w:type="spellStart"/>
      <w:r w:rsidR="004C3EEB">
        <w:rPr>
          <w:i/>
          <w:iCs/>
        </w:rPr>
        <w:t>actionbound</w:t>
      </w:r>
      <w:proofErr w:type="spellEnd"/>
    </w:p>
    <w:p w14:paraId="782D8039" w14:textId="049CF0FD" w:rsidR="00667EC1" w:rsidRDefault="00667EC1" w:rsidP="00667EC1">
      <w:pPr>
        <w:ind w:firstLine="0"/>
        <w:rPr>
          <w:i/>
          <w:iCs/>
        </w:rPr>
      </w:pPr>
    </w:p>
    <w:p w14:paraId="0BDEE485" w14:textId="76853711" w:rsidR="00667EC1" w:rsidRDefault="00667EC1" w:rsidP="00667EC1">
      <w:pPr>
        <w:ind w:firstLine="708"/>
        <w:jc w:val="center"/>
        <w:rPr>
          <w:sz w:val="28"/>
          <w:szCs w:val="28"/>
        </w:rPr>
      </w:pPr>
      <w:proofErr w:type="spellStart"/>
      <w:r w:rsidRPr="00667EC1">
        <w:rPr>
          <w:rFonts w:cs="Times New Roman"/>
          <w:b/>
          <w:bCs/>
          <w:sz w:val="28"/>
          <w:szCs w:val="28"/>
        </w:rPr>
        <w:t>Investigation</w:t>
      </w:r>
      <w:proofErr w:type="spellEnd"/>
      <w:r w:rsidRPr="00667EC1">
        <w:rPr>
          <w:rFonts w:cs="Times New Roman"/>
          <w:b/>
          <w:bCs/>
          <w:sz w:val="28"/>
          <w:szCs w:val="28"/>
        </w:rPr>
        <w:t xml:space="preserve"> of </w:t>
      </w:r>
      <w:proofErr w:type="spellStart"/>
      <w:r w:rsidRPr="00667EC1">
        <w:rPr>
          <w:rFonts w:cs="Times New Roman"/>
          <w:b/>
          <w:bCs/>
          <w:sz w:val="28"/>
          <w:szCs w:val="28"/>
        </w:rPr>
        <w:t>Prospective</w:t>
      </w:r>
      <w:proofErr w:type="spellEnd"/>
      <w:r w:rsidRPr="00667EC1">
        <w:rPr>
          <w:rFonts w:cs="Times New Roman"/>
          <w:b/>
          <w:bCs/>
          <w:sz w:val="28"/>
          <w:szCs w:val="28"/>
        </w:rPr>
        <w:t xml:space="preserve"> </w:t>
      </w:r>
      <w:proofErr w:type="spellStart"/>
      <w:r w:rsidRPr="00667EC1">
        <w:rPr>
          <w:rFonts w:cs="Times New Roman"/>
          <w:b/>
          <w:bCs/>
          <w:sz w:val="28"/>
          <w:szCs w:val="28"/>
        </w:rPr>
        <w:t>Teachers</w:t>
      </w:r>
      <w:proofErr w:type="spellEnd"/>
      <w:r w:rsidRPr="00667EC1">
        <w:rPr>
          <w:rFonts w:cs="Times New Roman"/>
          <w:b/>
          <w:bCs/>
          <w:sz w:val="28"/>
          <w:szCs w:val="28"/>
        </w:rPr>
        <w:t xml:space="preserve">' </w:t>
      </w:r>
      <w:proofErr w:type="spellStart"/>
      <w:r w:rsidRPr="00667EC1">
        <w:rPr>
          <w:rFonts w:cs="Times New Roman"/>
          <w:b/>
          <w:bCs/>
          <w:sz w:val="28"/>
          <w:szCs w:val="28"/>
        </w:rPr>
        <w:t>Adoption</w:t>
      </w:r>
      <w:proofErr w:type="spellEnd"/>
      <w:r w:rsidRPr="00667EC1">
        <w:rPr>
          <w:rFonts w:cs="Times New Roman"/>
          <w:b/>
          <w:bCs/>
          <w:sz w:val="28"/>
          <w:szCs w:val="28"/>
        </w:rPr>
        <w:t xml:space="preserve"> of Mobile Learning </w:t>
      </w:r>
      <w:proofErr w:type="spellStart"/>
      <w:r w:rsidRPr="00667EC1">
        <w:rPr>
          <w:rFonts w:cs="Times New Roman"/>
          <w:b/>
          <w:bCs/>
          <w:sz w:val="28"/>
          <w:szCs w:val="28"/>
        </w:rPr>
        <w:t>within</w:t>
      </w:r>
      <w:proofErr w:type="spellEnd"/>
      <w:r w:rsidRPr="00667EC1">
        <w:rPr>
          <w:rFonts w:cs="Times New Roman"/>
          <w:b/>
          <w:bCs/>
          <w:sz w:val="28"/>
          <w:szCs w:val="28"/>
        </w:rPr>
        <w:t xml:space="preserve"> </w:t>
      </w:r>
      <w:proofErr w:type="spellStart"/>
      <w:r w:rsidRPr="00667EC1">
        <w:rPr>
          <w:rFonts w:cs="Times New Roman"/>
          <w:b/>
          <w:bCs/>
          <w:sz w:val="28"/>
          <w:szCs w:val="28"/>
        </w:rPr>
        <w:t>the</w:t>
      </w:r>
      <w:proofErr w:type="spellEnd"/>
      <w:r w:rsidRPr="00667EC1">
        <w:rPr>
          <w:rFonts w:cs="Times New Roman"/>
          <w:b/>
          <w:bCs/>
          <w:sz w:val="28"/>
          <w:szCs w:val="28"/>
        </w:rPr>
        <w:t xml:space="preserve"> </w:t>
      </w:r>
      <w:proofErr w:type="spellStart"/>
      <w:r w:rsidRPr="00667EC1">
        <w:rPr>
          <w:rFonts w:cs="Times New Roman"/>
          <w:b/>
          <w:bCs/>
          <w:sz w:val="28"/>
          <w:szCs w:val="28"/>
        </w:rPr>
        <w:t>Scope</w:t>
      </w:r>
      <w:proofErr w:type="spellEnd"/>
      <w:r w:rsidRPr="00667EC1">
        <w:rPr>
          <w:rFonts w:cs="Times New Roman"/>
          <w:b/>
          <w:bCs/>
          <w:sz w:val="28"/>
          <w:szCs w:val="28"/>
        </w:rPr>
        <w:t xml:space="preserve"> of </w:t>
      </w:r>
      <w:proofErr w:type="spellStart"/>
      <w:r w:rsidRPr="00667EC1">
        <w:rPr>
          <w:rFonts w:cs="Times New Roman"/>
          <w:b/>
          <w:bCs/>
          <w:sz w:val="28"/>
          <w:szCs w:val="28"/>
        </w:rPr>
        <w:t>Out</w:t>
      </w:r>
      <w:proofErr w:type="spellEnd"/>
      <w:r w:rsidRPr="00667EC1">
        <w:rPr>
          <w:rFonts w:cs="Times New Roman"/>
          <w:b/>
          <w:bCs/>
          <w:sz w:val="28"/>
          <w:szCs w:val="28"/>
        </w:rPr>
        <w:t>-of-</w:t>
      </w:r>
      <w:proofErr w:type="spellStart"/>
      <w:r w:rsidRPr="00667EC1">
        <w:rPr>
          <w:rFonts w:cs="Times New Roman"/>
          <w:b/>
          <w:bCs/>
          <w:sz w:val="28"/>
          <w:szCs w:val="28"/>
        </w:rPr>
        <w:t>school</w:t>
      </w:r>
      <w:proofErr w:type="spellEnd"/>
      <w:r w:rsidRPr="00667EC1">
        <w:rPr>
          <w:rFonts w:cs="Times New Roman"/>
          <w:b/>
          <w:bCs/>
          <w:sz w:val="28"/>
          <w:szCs w:val="28"/>
        </w:rPr>
        <w:t xml:space="preserve"> Learning </w:t>
      </w:r>
      <w:proofErr w:type="spellStart"/>
      <w:r w:rsidRPr="00667EC1">
        <w:rPr>
          <w:rFonts w:cs="Times New Roman"/>
          <w:b/>
          <w:bCs/>
          <w:sz w:val="28"/>
          <w:szCs w:val="28"/>
        </w:rPr>
        <w:t>Activities</w:t>
      </w:r>
      <w:proofErr w:type="spellEnd"/>
      <w:r w:rsidRPr="00667EC1">
        <w:rPr>
          <w:rFonts w:cs="Times New Roman"/>
          <w:b/>
          <w:bCs/>
          <w:sz w:val="28"/>
          <w:szCs w:val="28"/>
        </w:rPr>
        <w:t xml:space="preserve">: An </w:t>
      </w:r>
      <w:proofErr w:type="spellStart"/>
      <w:r w:rsidRPr="00667EC1">
        <w:rPr>
          <w:rFonts w:cs="Times New Roman"/>
          <w:b/>
          <w:bCs/>
          <w:sz w:val="28"/>
          <w:szCs w:val="28"/>
        </w:rPr>
        <w:t>Actionbound</w:t>
      </w:r>
      <w:proofErr w:type="spellEnd"/>
      <w:r w:rsidRPr="00667EC1">
        <w:rPr>
          <w:rFonts w:cs="Times New Roman"/>
          <w:b/>
          <w:bCs/>
          <w:sz w:val="28"/>
          <w:szCs w:val="28"/>
        </w:rPr>
        <w:t xml:space="preserve"> </w:t>
      </w:r>
      <w:proofErr w:type="spellStart"/>
      <w:r w:rsidRPr="00667EC1">
        <w:rPr>
          <w:rFonts w:cs="Times New Roman"/>
          <w:b/>
          <w:bCs/>
          <w:sz w:val="28"/>
          <w:szCs w:val="28"/>
        </w:rPr>
        <w:t>Example</w:t>
      </w:r>
      <w:proofErr w:type="spellEnd"/>
      <w:r w:rsidRPr="00667EC1">
        <w:rPr>
          <w:sz w:val="28"/>
          <w:szCs w:val="28"/>
        </w:rPr>
        <w:footnoteReference w:customMarkFollows="1" w:id="2"/>
        <w:t>*</w:t>
      </w:r>
    </w:p>
    <w:p w14:paraId="2D6F2093" w14:textId="77777777" w:rsidR="00667EC1" w:rsidRDefault="00667EC1" w:rsidP="00667EC1">
      <w:pPr>
        <w:pStyle w:val="Altyaz"/>
        <w:spacing w:after="0"/>
      </w:pPr>
      <w:r>
        <w:t>Ebru TURAN GÜNTEPE</w:t>
      </w:r>
      <w:r>
        <w:rPr>
          <w:vertAlign w:val="superscript"/>
        </w:rPr>
        <w:t>1</w:t>
      </w:r>
      <w:r w:rsidRPr="00474DB6">
        <w:t>,</w:t>
      </w:r>
      <w:r w:rsidRPr="00B70010">
        <w:t xml:space="preserve"> 0000-0002-4858-2180</w:t>
      </w:r>
      <w:r>
        <w:t>, ebru.turan.guntepe@giresun.edu.tr</w:t>
      </w:r>
      <w:r w:rsidRPr="00474DB6">
        <w:br/>
      </w:r>
      <w:proofErr w:type="spellStart"/>
      <w:r>
        <w:t>Ümmü</w:t>
      </w:r>
      <w:proofErr w:type="spellEnd"/>
      <w:r>
        <w:t xml:space="preserve"> Gülsüm DURUKAN</w:t>
      </w:r>
      <w:r>
        <w:rPr>
          <w:vertAlign w:val="superscript"/>
        </w:rPr>
        <w:t>1</w:t>
      </w:r>
      <w:r w:rsidRPr="00474DB6">
        <w:t>,</w:t>
      </w:r>
      <w:r>
        <w:t xml:space="preserve"> </w:t>
      </w:r>
      <w:r w:rsidRPr="00B70010">
        <w:t>0000-0002-9279-2812</w:t>
      </w:r>
      <w:r w:rsidRPr="00474DB6">
        <w:t xml:space="preserve">, </w:t>
      </w:r>
      <w:r>
        <w:t>ummugulsum.durukan</w:t>
      </w:r>
      <w:r w:rsidRPr="00134C30">
        <w:t>@</w:t>
      </w:r>
      <w:r>
        <w:t>giresun</w:t>
      </w:r>
      <w:r w:rsidRPr="00134C30">
        <w:t>.edu.tr</w:t>
      </w:r>
    </w:p>
    <w:p w14:paraId="1B416944" w14:textId="77777777" w:rsidR="00667EC1" w:rsidRDefault="00667EC1" w:rsidP="00667EC1">
      <w:pPr>
        <w:pStyle w:val="Altyaz"/>
        <w:spacing w:after="0"/>
      </w:pPr>
      <w:r>
        <w:t>Necla DÖNMEZ USTA</w:t>
      </w:r>
      <w:r>
        <w:rPr>
          <w:vertAlign w:val="superscript"/>
        </w:rPr>
        <w:t>1</w:t>
      </w:r>
      <w:r w:rsidRPr="00474DB6">
        <w:t xml:space="preserve">, </w:t>
      </w:r>
      <w:r w:rsidRPr="00B70010">
        <w:t>0000-0002-8075-7446</w:t>
      </w:r>
      <w:r w:rsidRPr="00474DB6">
        <w:t>,</w:t>
      </w:r>
      <w:r w:rsidRPr="00B70010">
        <w:t xml:space="preserve"> </w:t>
      </w:r>
      <w:r>
        <w:t>necla.donmezusta</w:t>
      </w:r>
      <w:r w:rsidRPr="00474DB6">
        <w:t>@</w:t>
      </w:r>
      <w:r>
        <w:t>giresun</w:t>
      </w:r>
      <w:r w:rsidRPr="00474DB6">
        <w:t>.edu.tr</w:t>
      </w:r>
    </w:p>
    <w:p w14:paraId="37702295" w14:textId="77777777" w:rsidR="00667EC1" w:rsidRDefault="00667EC1" w:rsidP="00667EC1">
      <w:pPr>
        <w:pStyle w:val="Altyaz"/>
        <w:spacing w:after="0"/>
      </w:pPr>
    </w:p>
    <w:p w14:paraId="00F17DE3" w14:textId="47C8169C" w:rsidR="00667EC1" w:rsidRDefault="00667EC1" w:rsidP="00667EC1">
      <w:pPr>
        <w:pStyle w:val="Altyaz"/>
        <w:spacing w:after="0"/>
      </w:pPr>
      <w:r>
        <w:rPr>
          <w:vertAlign w:val="superscript"/>
        </w:rPr>
        <w:t>1</w:t>
      </w:r>
      <w:r>
        <w:t xml:space="preserve">Giresun </w:t>
      </w:r>
      <w:proofErr w:type="spellStart"/>
      <w:r>
        <w:t>University</w:t>
      </w:r>
      <w:proofErr w:type="spellEnd"/>
      <w:r>
        <w:t xml:space="preserve">, </w:t>
      </w:r>
      <w:proofErr w:type="spellStart"/>
      <w:r>
        <w:t>Faculty</w:t>
      </w:r>
      <w:proofErr w:type="spellEnd"/>
      <w:r>
        <w:t xml:space="preserve"> of </w:t>
      </w:r>
      <w:proofErr w:type="spellStart"/>
      <w:r>
        <w:t>Education</w:t>
      </w:r>
      <w:proofErr w:type="spellEnd"/>
      <w:r>
        <w:t xml:space="preserve"> </w:t>
      </w:r>
    </w:p>
    <w:p w14:paraId="62183ECE" w14:textId="77777777" w:rsidR="00667EC1" w:rsidRPr="00667EC1" w:rsidRDefault="00667EC1" w:rsidP="00667EC1"/>
    <w:p w14:paraId="4B773073" w14:textId="3B7DD1A5" w:rsidR="00667EC1" w:rsidRDefault="00667EC1" w:rsidP="00667EC1">
      <w:pPr>
        <w:ind w:firstLine="708"/>
        <w:jc w:val="both"/>
      </w:pPr>
      <w:proofErr w:type="spellStart"/>
      <w:r w:rsidRPr="00667EC1">
        <w:t>It</w:t>
      </w:r>
      <w:proofErr w:type="spellEnd"/>
      <w:r w:rsidRPr="00667EC1">
        <w:t xml:space="preserve"> is </w:t>
      </w:r>
      <w:proofErr w:type="spellStart"/>
      <w:r w:rsidRPr="00667EC1">
        <w:t>known</w:t>
      </w:r>
      <w:proofErr w:type="spellEnd"/>
      <w:r w:rsidRPr="00667EC1">
        <w:t xml:space="preserve"> </w:t>
      </w:r>
      <w:proofErr w:type="spellStart"/>
      <w:r w:rsidRPr="00667EC1">
        <w:t>that</w:t>
      </w:r>
      <w:proofErr w:type="spellEnd"/>
      <w:r w:rsidRPr="00667EC1">
        <w:t xml:space="preserve">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activities</w:t>
      </w:r>
      <w:proofErr w:type="spellEnd"/>
      <w:r w:rsidRPr="00667EC1">
        <w:t xml:space="preserve"> </w:t>
      </w:r>
      <w:proofErr w:type="spellStart"/>
      <w:r w:rsidRPr="00667EC1">
        <w:t>affect</w:t>
      </w:r>
      <w:proofErr w:type="spellEnd"/>
      <w:r w:rsidRPr="00667EC1">
        <w:t xml:space="preserve"> </w:t>
      </w:r>
      <w:proofErr w:type="spellStart"/>
      <w:r w:rsidRPr="00667EC1">
        <w:t>the</w:t>
      </w:r>
      <w:proofErr w:type="spellEnd"/>
      <w:r w:rsidRPr="00667EC1">
        <w:t xml:space="preserve"> </w:t>
      </w:r>
      <w:proofErr w:type="spellStart"/>
      <w:r w:rsidRPr="00667EC1">
        <w:t>learning</w:t>
      </w:r>
      <w:proofErr w:type="spellEnd"/>
      <w:r w:rsidRPr="00667EC1">
        <w:t xml:space="preserve"> </w:t>
      </w:r>
      <w:proofErr w:type="spellStart"/>
      <w:r w:rsidRPr="00667EC1">
        <w:t>process</w:t>
      </w:r>
      <w:proofErr w:type="spellEnd"/>
      <w:r w:rsidRPr="00667EC1">
        <w:t xml:space="preserve"> </w:t>
      </w:r>
      <w:proofErr w:type="spellStart"/>
      <w:r w:rsidRPr="00667EC1">
        <w:t>positively</w:t>
      </w:r>
      <w:proofErr w:type="spellEnd"/>
      <w:r w:rsidRPr="00667EC1">
        <w:t>.</w:t>
      </w:r>
      <w:r w:rsidRPr="00C17A7D">
        <w:t xml:space="preserve"> </w:t>
      </w:r>
      <w:proofErr w:type="spellStart"/>
      <w:r w:rsidRPr="00667EC1">
        <w:t>In</w:t>
      </w:r>
      <w:proofErr w:type="spellEnd"/>
      <w:r w:rsidRPr="00667EC1">
        <w:t xml:space="preserve"> </w:t>
      </w:r>
      <w:proofErr w:type="spellStart"/>
      <w:r w:rsidRPr="00667EC1">
        <w:t>order</w:t>
      </w:r>
      <w:proofErr w:type="spellEnd"/>
      <w:r w:rsidRPr="00667EC1">
        <w:t xml:space="preserve"> not </w:t>
      </w:r>
      <w:proofErr w:type="spellStart"/>
      <w:r w:rsidRPr="00667EC1">
        <w:t>to</w:t>
      </w:r>
      <w:proofErr w:type="spellEnd"/>
      <w:r w:rsidRPr="00667EC1">
        <w:t xml:space="preserve"> </w:t>
      </w:r>
      <w:proofErr w:type="spellStart"/>
      <w:r w:rsidRPr="00667EC1">
        <w:t>allow</w:t>
      </w:r>
      <w:proofErr w:type="spellEnd"/>
      <w:r w:rsidRPr="00667EC1">
        <w:t xml:space="preserve"> </w:t>
      </w:r>
      <w:proofErr w:type="spellStart"/>
      <w:r w:rsidRPr="00667EC1">
        <w:t>the</w:t>
      </w:r>
      <w:proofErr w:type="spellEnd"/>
      <w:r w:rsidRPr="00667EC1">
        <w:t xml:space="preserve"> </w:t>
      </w:r>
      <w:proofErr w:type="spellStart"/>
      <w:r w:rsidRPr="00667EC1">
        <w:t>educational</w:t>
      </w:r>
      <w:proofErr w:type="spellEnd"/>
      <w:r w:rsidRPr="00667EC1">
        <w:t xml:space="preserve"> </w:t>
      </w:r>
      <w:proofErr w:type="spellStart"/>
      <w:r w:rsidRPr="00667EC1">
        <w:t>activities</w:t>
      </w:r>
      <w:proofErr w:type="spellEnd"/>
      <w:r w:rsidRPr="00667EC1">
        <w:t xml:space="preserve"> </w:t>
      </w:r>
      <w:proofErr w:type="spellStart"/>
      <w:r w:rsidRPr="00667EC1">
        <w:t>carried</w:t>
      </w:r>
      <w:proofErr w:type="spellEnd"/>
      <w:r w:rsidRPr="00667EC1">
        <w:t xml:space="preserve"> </w:t>
      </w:r>
      <w:proofErr w:type="spellStart"/>
      <w:r w:rsidRPr="00667EC1">
        <w:t>out</w:t>
      </w:r>
      <w:proofErr w:type="spellEnd"/>
      <w:r w:rsidRPr="00667EC1">
        <w:t xml:space="preserve"> in </w:t>
      </w:r>
      <w:proofErr w:type="spellStart"/>
      <w:r w:rsidRPr="00667EC1">
        <w:t>schools</w:t>
      </w:r>
      <w:proofErr w:type="spellEnd"/>
      <w:r w:rsidRPr="00667EC1">
        <w:t xml:space="preserve"> </w:t>
      </w:r>
      <w:proofErr w:type="spellStart"/>
      <w:r w:rsidRPr="00667EC1">
        <w:t>to</w:t>
      </w:r>
      <w:proofErr w:type="spellEnd"/>
      <w:r w:rsidRPr="00667EC1">
        <w:t xml:space="preserve"> </w:t>
      </w:r>
      <w:proofErr w:type="spellStart"/>
      <w:r w:rsidRPr="00667EC1">
        <w:t>create</w:t>
      </w:r>
      <w:proofErr w:type="spellEnd"/>
      <w:r w:rsidRPr="00667EC1">
        <w:t xml:space="preserve"> a </w:t>
      </w:r>
      <w:proofErr w:type="spellStart"/>
      <w:r w:rsidRPr="00667EC1">
        <w:t>limited</w:t>
      </w:r>
      <w:proofErr w:type="spellEnd"/>
      <w:r w:rsidRPr="00667EC1">
        <w:t xml:space="preserve"> </w:t>
      </w:r>
      <w:proofErr w:type="spellStart"/>
      <w:r w:rsidRPr="00667EC1">
        <w:t>learning</w:t>
      </w:r>
      <w:proofErr w:type="spellEnd"/>
      <w:r w:rsidRPr="00667EC1">
        <w:t xml:space="preserve"> </w:t>
      </w:r>
      <w:proofErr w:type="spellStart"/>
      <w:r w:rsidRPr="00667EC1">
        <w:t>environment</w:t>
      </w:r>
      <w:proofErr w:type="spellEnd"/>
      <w:r w:rsidRPr="00667EC1">
        <w:t xml:space="preserve">, </w:t>
      </w:r>
      <w:proofErr w:type="spellStart"/>
      <w:r w:rsidRPr="00667EC1">
        <w:t>these</w:t>
      </w:r>
      <w:proofErr w:type="spellEnd"/>
      <w:r w:rsidRPr="00667EC1">
        <w:t xml:space="preserve"> </w:t>
      </w:r>
      <w:proofErr w:type="spellStart"/>
      <w:r w:rsidRPr="00667EC1">
        <w:t>activities</w:t>
      </w:r>
      <w:proofErr w:type="spellEnd"/>
      <w:r w:rsidRPr="00667EC1">
        <w:t xml:space="preserve"> </w:t>
      </w:r>
      <w:proofErr w:type="spellStart"/>
      <w:r w:rsidRPr="00667EC1">
        <w:t>should</w:t>
      </w:r>
      <w:proofErr w:type="spellEnd"/>
      <w:r w:rsidRPr="00667EC1">
        <w:t xml:space="preserve"> be </w:t>
      </w:r>
      <w:proofErr w:type="spellStart"/>
      <w:r w:rsidRPr="00667EC1">
        <w:t>supported</w:t>
      </w:r>
      <w:proofErr w:type="spellEnd"/>
      <w:r w:rsidRPr="00667EC1">
        <w:t xml:space="preserve"> </w:t>
      </w:r>
      <w:proofErr w:type="spellStart"/>
      <w:r w:rsidRPr="00667EC1">
        <w:t>by</w:t>
      </w:r>
      <w:proofErr w:type="spellEnd"/>
      <w:r w:rsidRPr="00667EC1">
        <w:t xml:space="preserve">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environments</w:t>
      </w:r>
      <w:proofErr w:type="spellEnd"/>
      <w:r w:rsidRPr="00667EC1">
        <w:t xml:space="preserve">. Mobile </w:t>
      </w:r>
      <w:proofErr w:type="spellStart"/>
      <w:r w:rsidRPr="00667EC1">
        <w:t>learning</w:t>
      </w:r>
      <w:proofErr w:type="spellEnd"/>
      <w:r w:rsidRPr="00667EC1">
        <w:t xml:space="preserve"> </w:t>
      </w:r>
      <w:proofErr w:type="spellStart"/>
      <w:r w:rsidRPr="00667EC1">
        <w:t>environments</w:t>
      </w:r>
      <w:proofErr w:type="spellEnd"/>
      <w:r w:rsidRPr="00667EC1">
        <w:t xml:space="preserve"> </w:t>
      </w:r>
      <w:proofErr w:type="spellStart"/>
      <w:r w:rsidRPr="00667EC1">
        <w:t>are</w:t>
      </w:r>
      <w:proofErr w:type="spellEnd"/>
      <w:r w:rsidRPr="00667EC1">
        <w:t xml:space="preserve"> </w:t>
      </w:r>
      <w:proofErr w:type="spellStart"/>
      <w:r w:rsidRPr="00667EC1">
        <w:t>preferred</w:t>
      </w:r>
      <w:proofErr w:type="spellEnd"/>
      <w:r w:rsidRPr="00667EC1">
        <w:t xml:space="preserve"> </w:t>
      </w:r>
      <w:proofErr w:type="spellStart"/>
      <w:r w:rsidRPr="00667EC1">
        <w:t>for</w:t>
      </w:r>
      <w:proofErr w:type="spellEnd"/>
      <w:r w:rsidRPr="00667EC1">
        <w:t xml:space="preserve">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especially</w:t>
      </w:r>
      <w:proofErr w:type="spellEnd"/>
      <w:r w:rsidRPr="00667EC1">
        <w:t xml:space="preserve"> since </w:t>
      </w:r>
      <w:proofErr w:type="spellStart"/>
      <w:r w:rsidRPr="00667EC1">
        <w:t>students</w:t>
      </w:r>
      <w:proofErr w:type="spellEnd"/>
      <w:r w:rsidRPr="00667EC1">
        <w:t xml:space="preserve"> can </w:t>
      </w:r>
      <w:proofErr w:type="spellStart"/>
      <w:r w:rsidRPr="00667EC1">
        <w:t>instant</w:t>
      </w:r>
      <w:proofErr w:type="spellEnd"/>
      <w:r w:rsidRPr="00667EC1">
        <w:t xml:space="preserve"> </w:t>
      </w:r>
      <w:proofErr w:type="spellStart"/>
      <w:r w:rsidRPr="00667EC1">
        <w:t>and</w:t>
      </w:r>
      <w:proofErr w:type="spellEnd"/>
      <w:r w:rsidRPr="00667EC1">
        <w:t xml:space="preserve"> </w:t>
      </w:r>
      <w:proofErr w:type="spellStart"/>
      <w:r w:rsidRPr="00667EC1">
        <w:t>wherever</w:t>
      </w:r>
      <w:proofErr w:type="spellEnd"/>
      <w:r w:rsidRPr="00667EC1">
        <w:t xml:space="preserve"> </w:t>
      </w:r>
      <w:proofErr w:type="spellStart"/>
      <w:r w:rsidRPr="00667EC1">
        <w:t>access</w:t>
      </w:r>
      <w:proofErr w:type="spellEnd"/>
      <w:r w:rsidRPr="00667EC1">
        <w:t xml:space="preserve"> online </w:t>
      </w:r>
      <w:proofErr w:type="spellStart"/>
      <w:r w:rsidRPr="00667EC1">
        <w:t>learning</w:t>
      </w:r>
      <w:proofErr w:type="spellEnd"/>
      <w:r w:rsidRPr="00667EC1">
        <w:t xml:space="preserve"> </w:t>
      </w:r>
      <w:proofErr w:type="spellStart"/>
      <w:r w:rsidRPr="00667EC1">
        <w:t>environments</w:t>
      </w:r>
      <w:proofErr w:type="spellEnd"/>
      <w:r w:rsidRPr="00667EC1">
        <w:t xml:space="preserve"> </w:t>
      </w:r>
      <w:proofErr w:type="spellStart"/>
      <w:r w:rsidRPr="00667EC1">
        <w:t>more</w:t>
      </w:r>
      <w:proofErr w:type="spellEnd"/>
      <w:r w:rsidRPr="00667EC1">
        <w:t xml:space="preserve"> </w:t>
      </w:r>
      <w:proofErr w:type="spellStart"/>
      <w:r w:rsidRPr="00667EC1">
        <w:t>flexibly</w:t>
      </w:r>
      <w:proofErr w:type="spellEnd"/>
      <w:r w:rsidRPr="00667EC1">
        <w:t xml:space="preserve">, </w:t>
      </w:r>
      <w:proofErr w:type="spellStart"/>
      <w:r w:rsidRPr="00667EC1">
        <w:t>quickly</w:t>
      </w:r>
      <w:proofErr w:type="spellEnd"/>
      <w:r w:rsidRPr="00667EC1">
        <w:t xml:space="preserve"> </w:t>
      </w:r>
      <w:proofErr w:type="spellStart"/>
      <w:r w:rsidRPr="00667EC1">
        <w:t>and</w:t>
      </w:r>
      <w:proofErr w:type="spellEnd"/>
      <w:r w:rsidRPr="00667EC1">
        <w:t xml:space="preserve"> </w:t>
      </w:r>
      <w:proofErr w:type="spellStart"/>
      <w:r w:rsidRPr="00667EC1">
        <w:t>effectively</w:t>
      </w:r>
      <w:proofErr w:type="spellEnd"/>
      <w:r w:rsidRPr="00667EC1">
        <w:t xml:space="preserve">, </w:t>
      </w:r>
      <w:proofErr w:type="spellStart"/>
      <w:r w:rsidRPr="00667EC1">
        <w:t>access</w:t>
      </w:r>
      <w:proofErr w:type="spellEnd"/>
      <w:r w:rsidRPr="00667EC1">
        <w:t xml:space="preserve"> </w:t>
      </w:r>
      <w:proofErr w:type="spellStart"/>
      <w:r w:rsidRPr="00667EC1">
        <w:t>to</w:t>
      </w:r>
      <w:proofErr w:type="spellEnd"/>
      <w:r w:rsidRPr="00667EC1">
        <w:t xml:space="preserve"> </w:t>
      </w:r>
      <w:proofErr w:type="spellStart"/>
      <w:r w:rsidRPr="00667EC1">
        <w:t>up-to-date</w:t>
      </w:r>
      <w:proofErr w:type="spellEnd"/>
      <w:r w:rsidRPr="00667EC1">
        <w:t xml:space="preserve"> </w:t>
      </w:r>
      <w:proofErr w:type="spellStart"/>
      <w:r w:rsidRPr="00667EC1">
        <w:t>resources</w:t>
      </w:r>
      <w:proofErr w:type="spellEnd"/>
      <w:r w:rsidRPr="00667EC1">
        <w:t xml:space="preserve">, </w:t>
      </w:r>
      <w:proofErr w:type="spellStart"/>
      <w:r w:rsidRPr="00667EC1">
        <w:t>providing</w:t>
      </w:r>
      <w:proofErr w:type="spellEnd"/>
      <w:r w:rsidRPr="00667EC1">
        <w:t xml:space="preserve"> </w:t>
      </w:r>
      <w:proofErr w:type="spellStart"/>
      <w:r w:rsidRPr="00667EC1">
        <w:t>students</w:t>
      </w:r>
      <w:proofErr w:type="spellEnd"/>
      <w:r w:rsidRPr="00667EC1">
        <w:t xml:space="preserve"> </w:t>
      </w:r>
      <w:proofErr w:type="spellStart"/>
      <w:r w:rsidRPr="00667EC1">
        <w:t>with</w:t>
      </w:r>
      <w:proofErr w:type="spellEnd"/>
      <w:r w:rsidRPr="00667EC1">
        <w:t xml:space="preserve"> an </w:t>
      </w:r>
      <w:proofErr w:type="spellStart"/>
      <w:r w:rsidRPr="00667EC1">
        <w:t>active</w:t>
      </w:r>
      <w:proofErr w:type="spellEnd"/>
      <w:r w:rsidRPr="00667EC1">
        <w:t xml:space="preserve"> </w:t>
      </w:r>
      <w:proofErr w:type="spellStart"/>
      <w:r w:rsidRPr="00667EC1">
        <w:t>and</w:t>
      </w:r>
      <w:proofErr w:type="spellEnd"/>
      <w:r w:rsidRPr="00667EC1">
        <w:t xml:space="preserve"> </w:t>
      </w:r>
      <w:proofErr w:type="spellStart"/>
      <w:r w:rsidRPr="00667EC1">
        <w:t>personal</w:t>
      </w:r>
      <w:proofErr w:type="spellEnd"/>
      <w:r w:rsidRPr="00667EC1">
        <w:t xml:space="preserve"> </w:t>
      </w:r>
      <w:proofErr w:type="spellStart"/>
      <w:r w:rsidRPr="00667EC1">
        <w:t>learning</w:t>
      </w:r>
      <w:proofErr w:type="spellEnd"/>
      <w:r w:rsidRPr="00667EC1">
        <w:t xml:space="preserve"> </w:t>
      </w:r>
      <w:proofErr w:type="spellStart"/>
      <w:r w:rsidRPr="00667EC1">
        <w:t>experience</w:t>
      </w:r>
      <w:proofErr w:type="spellEnd"/>
      <w:r w:rsidRPr="00667EC1">
        <w:t xml:space="preserve">. </w:t>
      </w:r>
      <w:proofErr w:type="spellStart"/>
      <w:r w:rsidRPr="00667EC1">
        <w:t>In</w:t>
      </w:r>
      <w:proofErr w:type="spellEnd"/>
      <w:r w:rsidRPr="00667EC1">
        <w:t xml:space="preserve"> </w:t>
      </w:r>
      <w:proofErr w:type="spellStart"/>
      <w:r w:rsidRPr="00667EC1">
        <w:t>this</w:t>
      </w:r>
      <w:proofErr w:type="spellEnd"/>
      <w:r w:rsidRPr="00667EC1">
        <w:t xml:space="preserve"> </w:t>
      </w:r>
      <w:proofErr w:type="spellStart"/>
      <w:r w:rsidRPr="00667EC1">
        <w:t>direction</w:t>
      </w:r>
      <w:proofErr w:type="spellEnd"/>
      <w:r w:rsidRPr="00667EC1">
        <w:t xml:space="preserve">, it is </w:t>
      </w:r>
      <w:proofErr w:type="spellStart"/>
      <w:r w:rsidRPr="00667EC1">
        <w:t>aimed</w:t>
      </w:r>
      <w:proofErr w:type="spellEnd"/>
      <w:r w:rsidRPr="00667EC1">
        <w:t xml:space="preserve"> </w:t>
      </w:r>
      <w:proofErr w:type="spellStart"/>
      <w:r w:rsidRPr="00667EC1">
        <w:t>to</w:t>
      </w:r>
      <w:proofErr w:type="spellEnd"/>
      <w:r w:rsidRPr="00667EC1">
        <w:t xml:space="preserve"> </w:t>
      </w:r>
      <w:proofErr w:type="spellStart"/>
      <w:r w:rsidRPr="00667EC1">
        <w:t>examine</w:t>
      </w:r>
      <w:proofErr w:type="spellEnd"/>
      <w:r w:rsidRPr="00667EC1">
        <w:t xml:space="preserve"> </w:t>
      </w:r>
      <w:proofErr w:type="spellStart"/>
      <w:r w:rsidRPr="00667EC1">
        <w:t>the</w:t>
      </w:r>
      <w:proofErr w:type="spellEnd"/>
      <w:r w:rsidRPr="00667EC1">
        <w:t xml:space="preserve"> </w:t>
      </w:r>
      <w:proofErr w:type="spellStart"/>
      <w:r w:rsidRPr="00667EC1">
        <w:t>adoption</w:t>
      </w:r>
      <w:proofErr w:type="spellEnd"/>
      <w:r w:rsidRPr="00667EC1">
        <w:t xml:space="preserve"> </w:t>
      </w:r>
      <w:proofErr w:type="spellStart"/>
      <w:r w:rsidRPr="00667EC1">
        <w:t>process</w:t>
      </w:r>
      <w:proofErr w:type="spellEnd"/>
      <w:r w:rsidRPr="00667EC1">
        <w:t xml:space="preserve"> of mobile </w:t>
      </w:r>
      <w:proofErr w:type="spellStart"/>
      <w:r w:rsidRPr="00667EC1">
        <w:t>learning</w:t>
      </w:r>
      <w:proofErr w:type="spellEnd"/>
      <w:r w:rsidRPr="00667EC1">
        <w:t xml:space="preserve"> </w:t>
      </w:r>
      <w:proofErr w:type="spellStart"/>
      <w:r w:rsidRPr="00667EC1">
        <w:t>within</w:t>
      </w:r>
      <w:proofErr w:type="spellEnd"/>
      <w:r w:rsidRPr="00667EC1">
        <w:t xml:space="preserve"> </w:t>
      </w:r>
      <w:proofErr w:type="spellStart"/>
      <w:r w:rsidRPr="00667EC1">
        <w:t>the</w:t>
      </w:r>
      <w:proofErr w:type="spellEnd"/>
      <w:r w:rsidRPr="00667EC1">
        <w:t xml:space="preserve"> </w:t>
      </w:r>
      <w:proofErr w:type="spellStart"/>
      <w:r w:rsidRPr="00667EC1">
        <w:t>scope</w:t>
      </w:r>
      <w:proofErr w:type="spellEnd"/>
      <w:r w:rsidRPr="00667EC1">
        <w:t xml:space="preserve"> of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activities</w:t>
      </w:r>
      <w:proofErr w:type="spellEnd"/>
      <w:r w:rsidRPr="00667EC1">
        <w:t xml:space="preserve">. </w:t>
      </w:r>
      <w:proofErr w:type="spellStart"/>
      <w:r w:rsidRPr="00667EC1">
        <w:t>The</w:t>
      </w:r>
      <w:proofErr w:type="spellEnd"/>
      <w:r w:rsidRPr="00667EC1">
        <w:t xml:space="preserve"> Mobile Learning (m-</w:t>
      </w:r>
      <w:proofErr w:type="spellStart"/>
      <w:r w:rsidRPr="00667EC1">
        <w:t>learning</w:t>
      </w:r>
      <w:proofErr w:type="spellEnd"/>
      <w:r w:rsidRPr="00667EC1">
        <w:t xml:space="preserve">) </w:t>
      </w:r>
      <w:proofErr w:type="spellStart"/>
      <w:r w:rsidRPr="00667EC1">
        <w:t>Adoption</w:t>
      </w:r>
      <w:proofErr w:type="spellEnd"/>
      <w:r w:rsidRPr="00667EC1">
        <w:t xml:space="preserve"> </w:t>
      </w:r>
      <w:proofErr w:type="spellStart"/>
      <w:r w:rsidRPr="00667EC1">
        <w:t>Scale</w:t>
      </w:r>
      <w:proofErr w:type="spellEnd"/>
      <w:r w:rsidRPr="00667EC1">
        <w:t xml:space="preserve">" </w:t>
      </w:r>
      <w:proofErr w:type="spellStart"/>
      <w:r w:rsidRPr="00667EC1">
        <w:t>developed</w:t>
      </w:r>
      <w:proofErr w:type="spellEnd"/>
      <w:r w:rsidRPr="00667EC1">
        <w:t xml:space="preserve"> </w:t>
      </w:r>
      <w:proofErr w:type="spellStart"/>
      <w:r w:rsidRPr="00667EC1">
        <w:t>by</w:t>
      </w:r>
      <w:proofErr w:type="spellEnd"/>
      <w:r w:rsidRPr="00667EC1">
        <w:t xml:space="preserve"> Çelik, Şahin </w:t>
      </w:r>
      <w:proofErr w:type="spellStart"/>
      <w:r w:rsidRPr="00667EC1">
        <w:t>and</w:t>
      </w:r>
      <w:proofErr w:type="spellEnd"/>
      <w:r w:rsidRPr="00667EC1">
        <w:t xml:space="preserve"> Aydın (2014) </w:t>
      </w:r>
      <w:proofErr w:type="spellStart"/>
      <w:r w:rsidRPr="00667EC1">
        <w:t>for</w:t>
      </w:r>
      <w:proofErr w:type="spellEnd"/>
      <w:r w:rsidRPr="00667EC1">
        <w:t xml:space="preserve"> </w:t>
      </w:r>
      <w:proofErr w:type="spellStart"/>
      <w:r w:rsidRPr="00667EC1">
        <w:t>the</w:t>
      </w:r>
      <w:proofErr w:type="spellEnd"/>
      <w:r w:rsidRPr="00667EC1">
        <w:t xml:space="preserve"> </w:t>
      </w:r>
      <w:proofErr w:type="spellStart"/>
      <w:r w:rsidRPr="00667EC1">
        <w:t>related</w:t>
      </w:r>
      <w:proofErr w:type="spellEnd"/>
      <w:r w:rsidRPr="00667EC1">
        <w:t xml:space="preserve"> </w:t>
      </w:r>
      <w:proofErr w:type="spellStart"/>
      <w:r w:rsidRPr="00667EC1">
        <w:t>purpose</w:t>
      </w:r>
      <w:proofErr w:type="spellEnd"/>
      <w:r w:rsidRPr="00667EC1">
        <w:t xml:space="preserve"> </w:t>
      </w:r>
      <w:proofErr w:type="spellStart"/>
      <w:r w:rsidRPr="00667EC1">
        <w:t>was</w:t>
      </w:r>
      <w:proofErr w:type="spellEnd"/>
      <w:r w:rsidRPr="00667EC1">
        <w:t xml:space="preserve"> </w:t>
      </w:r>
      <w:proofErr w:type="spellStart"/>
      <w:r w:rsidRPr="00667EC1">
        <w:t>applied</w:t>
      </w:r>
      <w:proofErr w:type="spellEnd"/>
      <w:r w:rsidRPr="00667EC1">
        <w:t xml:space="preserve"> as a </w:t>
      </w:r>
      <w:proofErr w:type="spellStart"/>
      <w:r w:rsidRPr="00667EC1">
        <w:t>pretest</w:t>
      </w:r>
      <w:proofErr w:type="spellEnd"/>
      <w:r w:rsidRPr="00667EC1">
        <w:t xml:space="preserve"> </w:t>
      </w:r>
      <w:proofErr w:type="spellStart"/>
      <w:r w:rsidRPr="00667EC1">
        <w:t>to</w:t>
      </w:r>
      <w:proofErr w:type="spellEnd"/>
      <w:r w:rsidRPr="00667EC1">
        <w:t xml:space="preserve"> 31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who</w:t>
      </w:r>
      <w:proofErr w:type="spellEnd"/>
      <w:r w:rsidRPr="00667EC1">
        <w:t xml:space="preserve"> </w:t>
      </w:r>
      <w:proofErr w:type="spellStart"/>
      <w:r w:rsidRPr="00667EC1">
        <w:t>were</w:t>
      </w:r>
      <w:proofErr w:type="spellEnd"/>
      <w:r w:rsidRPr="00667EC1">
        <w:t xml:space="preserve"> </w:t>
      </w:r>
      <w:proofErr w:type="spellStart"/>
      <w:r w:rsidRPr="00667EC1">
        <w:t>were</w:t>
      </w:r>
      <w:proofErr w:type="spellEnd"/>
      <w:r w:rsidRPr="00667EC1">
        <w:t xml:space="preserve"> </w:t>
      </w:r>
      <w:proofErr w:type="spellStart"/>
      <w:r w:rsidRPr="00667EC1">
        <w:t>taking</w:t>
      </w:r>
      <w:proofErr w:type="spellEnd"/>
      <w:r w:rsidRPr="00667EC1">
        <w:t xml:space="preserve"> </w:t>
      </w:r>
      <w:proofErr w:type="spellStart"/>
      <w:r w:rsidRPr="00667EC1">
        <w:t>the</w:t>
      </w:r>
      <w:proofErr w:type="spellEnd"/>
      <w:r w:rsidRPr="00667EC1">
        <w:t xml:space="preserve"> "</w:t>
      </w:r>
      <w:proofErr w:type="spellStart"/>
      <w:r w:rsidRPr="00667EC1">
        <w:t>Out</w:t>
      </w:r>
      <w:proofErr w:type="spellEnd"/>
      <w:r w:rsidRPr="00667EC1">
        <w:t>-of-</w:t>
      </w:r>
      <w:proofErr w:type="spellStart"/>
      <w:r w:rsidRPr="00667EC1">
        <w:t>school</w:t>
      </w:r>
      <w:proofErr w:type="spellEnd"/>
      <w:r w:rsidRPr="00667EC1">
        <w:t xml:space="preserve"> Learning </w:t>
      </w:r>
      <w:proofErr w:type="spellStart"/>
      <w:r w:rsidRPr="00667EC1">
        <w:t>Environments</w:t>
      </w:r>
      <w:proofErr w:type="spellEnd"/>
      <w:r w:rsidRPr="00667EC1">
        <w:t xml:space="preserve">" </w:t>
      </w:r>
      <w:proofErr w:type="spellStart"/>
      <w:r w:rsidRPr="00667EC1">
        <w:t>course</w:t>
      </w:r>
      <w:proofErr w:type="spellEnd"/>
      <w:r w:rsidRPr="00667EC1">
        <w:t xml:space="preserve"> of in </w:t>
      </w:r>
      <w:proofErr w:type="spellStart"/>
      <w:r w:rsidRPr="00667EC1">
        <w:t>the</w:t>
      </w:r>
      <w:proofErr w:type="spellEnd"/>
      <w:r w:rsidRPr="00667EC1">
        <w:t xml:space="preserve"> </w:t>
      </w:r>
      <w:proofErr w:type="spellStart"/>
      <w:r w:rsidRPr="00667EC1">
        <w:t>spring</w:t>
      </w:r>
      <w:proofErr w:type="spellEnd"/>
      <w:r w:rsidRPr="00667EC1">
        <w:t xml:space="preserve"> </w:t>
      </w:r>
      <w:proofErr w:type="spellStart"/>
      <w:r w:rsidRPr="00667EC1">
        <w:t>semester</w:t>
      </w:r>
      <w:proofErr w:type="spellEnd"/>
      <w:r w:rsidRPr="00667EC1">
        <w:t xml:space="preserve"> </w:t>
      </w:r>
      <w:proofErr w:type="spellStart"/>
      <w:r w:rsidRPr="00667EC1">
        <w:t>during</w:t>
      </w:r>
      <w:proofErr w:type="spellEnd"/>
      <w:r w:rsidRPr="00667EC1">
        <w:t xml:space="preserve"> </w:t>
      </w:r>
      <w:proofErr w:type="spellStart"/>
      <w:r w:rsidRPr="00667EC1">
        <w:t>the</w:t>
      </w:r>
      <w:proofErr w:type="spellEnd"/>
      <w:r w:rsidRPr="00667EC1">
        <w:t xml:space="preserve"> 2020-2021 </w:t>
      </w:r>
      <w:proofErr w:type="spellStart"/>
      <w:r w:rsidRPr="00667EC1">
        <w:t>academic</w:t>
      </w:r>
      <w:proofErr w:type="spellEnd"/>
      <w:r w:rsidRPr="00667EC1">
        <w:t xml:space="preserve"> </w:t>
      </w:r>
      <w:proofErr w:type="spellStart"/>
      <w:r w:rsidRPr="00667EC1">
        <w:t>year</w:t>
      </w:r>
      <w:proofErr w:type="spellEnd"/>
      <w:r w:rsidRPr="00667EC1">
        <w:t>.</w:t>
      </w:r>
      <w:r w:rsidRPr="005A54DF">
        <w:t xml:space="preserve"> </w:t>
      </w:r>
      <w:proofErr w:type="spellStart"/>
      <w:r w:rsidRPr="00667EC1">
        <w:t>This</w:t>
      </w:r>
      <w:proofErr w:type="spellEnd"/>
      <w:r w:rsidRPr="00667EC1">
        <w:t xml:space="preserve"> </w:t>
      </w:r>
      <w:proofErr w:type="spellStart"/>
      <w:r w:rsidRPr="00667EC1">
        <w:t>scale</w:t>
      </w:r>
      <w:proofErr w:type="spellEnd"/>
      <w:r w:rsidRPr="00667EC1">
        <w:t xml:space="preserve"> has </w:t>
      </w:r>
      <w:proofErr w:type="spellStart"/>
      <w:r w:rsidRPr="00667EC1">
        <w:t>four</w:t>
      </w:r>
      <w:proofErr w:type="spellEnd"/>
      <w:r w:rsidRPr="00667EC1">
        <w:t xml:space="preserve"> </w:t>
      </w:r>
      <w:proofErr w:type="spellStart"/>
      <w:r w:rsidRPr="00667EC1">
        <w:t>stages</w:t>
      </w:r>
      <w:proofErr w:type="spellEnd"/>
      <w:r w:rsidRPr="00667EC1">
        <w:t xml:space="preserve">; </w:t>
      </w:r>
      <w:proofErr w:type="spellStart"/>
      <w:r w:rsidRPr="00667EC1">
        <w:t>the</w:t>
      </w:r>
      <w:proofErr w:type="spellEnd"/>
      <w:r w:rsidRPr="00667EC1">
        <w:t xml:space="preserve"> </w:t>
      </w:r>
      <w:proofErr w:type="spellStart"/>
      <w:r w:rsidRPr="00667EC1">
        <w:t>first</w:t>
      </w:r>
      <w:proofErr w:type="spellEnd"/>
      <w:r w:rsidRPr="00667EC1">
        <w:t xml:space="preserve"> </w:t>
      </w:r>
      <w:proofErr w:type="spellStart"/>
      <w:r w:rsidRPr="00667EC1">
        <w:t>three</w:t>
      </w:r>
      <w:proofErr w:type="spellEnd"/>
      <w:r w:rsidRPr="00667EC1">
        <w:t xml:space="preserve"> </w:t>
      </w:r>
      <w:proofErr w:type="spellStart"/>
      <w:r w:rsidRPr="00667EC1">
        <w:t>stages</w:t>
      </w:r>
      <w:proofErr w:type="spellEnd"/>
      <w:r w:rsidRPr="00667EC1">
        <w:t xml:space="preserve"> </w:t>
      </w:r>
      <w:proofErr w:type="spellStart"/>
      <w:r w:rsidRPr="00667EC1">
        <w:t>include</w:t>
      </w:r>
      <w:proofErr w:type="spellEnd"/>
      <w:r w:rsidRPr="00667EC1">
        <w:t xml:space="preserve"> </w:t>
      </w:r>
      <w:proofErr w:type="spellStart"/>
      <w:r w:rsidRPr="00667EC1">
        <w:t>classified</w:t>
      </w:r>
      <w:proofErr w:type="spellEnd"/>
      <w:r w:rsidRPr="00667EC1">
        <w:t xml:space="preserve"> </w:t>
      </w:r>
      <w:proofErr w:type="spellStart"/>
      <w:r w:rsidRPr="00667EC1">
        <w:t>questions</w:t>
      </w:r>
      <w:proofErr w:type="spellEnd"/>
      <w:r w:rsidRPr="00667EC1">
        <w:t xml:space="preserve"> </w:t>
      </w:r>
      <w:proofErr w:type="spellStart"/>
      <w:r w:rsidRPr="00667EC1">
        <w:t>about</w:t>
      </w:r>
      <w:proofErr w:type="spellEnd"/>
      <w:r w:rsidRPr="00667EC1">
        <w:t xml:space="preserve"> </w:t>
      </w:r>
      <w:proofErr w:type="spellStart"/>
      <w:r w:rsidRPr="00667EC1">
        <w:t>determining</w:t>
      </w:r>
      <w:proofErr w:type="spellEnd"/>
      <w:r w:rsidRPr="00667EC1">
        <w:t xml:space="preserve"> </w:t>
      </w:r>
      <w:proofErr w:type="spellStart"/>
      <w:r w:rsidRPr="00667EC1">
        <w:t>the</w:t>
      </w:r>
      <w:proofErr w:type="spellEnd"/>
      <w:r w:rsidRPr="00667EC1">
        <w:t xml:space="preserve"> mobile </w:t>
      </w:r>
      <w:proofErr w:type="spellStart"/>
      <w:r w:rsidRPr="00667EC1">
        <w:t>learning</w:t>
      </w:r>
      <w:proofErr w:type="spellEnd"/>
      <w:r w:rsidRPr="00667EC1">
        <w:t xml:space="preserve"> </w:t>
      </w:r>
      <w:proofErr w:type="spellStart"/>
      <w:r w:rsidRPr="00667EC1">
        <w:t>decision</w:t>
      </w:r>
      <w:proofErr w:type="spellEnd"/>
      <w:r w:rsidRPr="00667EC1">
        <w:t xml:space="preserve"> </w:t>
      </w:r>
      <w:proofErr w:type="spellStart"/>
      <w:r w:rsidRPr="00667EC1">
        <w:t>stage</w:t>
      </w:r>
      <w:proofErr w:type="spellEnd"/>
      <w:r w:rsidRPr="00667EC1">
        <w:t xml:space="preserve">, </w:t>
      </w:r>
      <w:proofErr w:type="spellStart"/>
      <w:r w:rsidRPr="00667EC1">
        <w:t>decision</w:t>
      </w:r>
      <w:proofErr w:type="spellEnd"/>
      <w:r w:rsidRPr="00667EC1">
        <w:t xml:space="preserve"> </w:t>
      </w:r>
      <w:proofErr w:type="spellStart"/>
      <w:r w:rsidRPr="00667EC1">
        <w:t>type</w:t>
      </w:r>
      <w:proofErr w:type="spellEnd"/>
      <w:r w:rsidRPr="00667EC1">
        <w:t xml:space="preserve">, </w:t>
      </w:r>
      <w:proofErr w:type="spellStart"/>
      <w:r w:rsidRPr="00667EC1">
        <w:t>and</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innovativeness</w:t>
      </w:r>
      <w:proofErr w:type="spellEnd"/>
      <w:r w:rsidRPr="00667EC1">
        <w:t xml:space="preserve"> </w:t>
      </w:r>
      <w:proofErr w:type="spellStart"/>
      <w:r w:rsidRPr="00667EC1">
        <w:t>level</w:t>
      </w:r>
      <w:proofErr w:type="spellEnd"/>
      <w:r w:rsidRPr="00667EC1">
        <w:t xml:space="preserve">, </w:t>
      </w:r>
      <w:proofErr w:type="spellStart"/>
      <w:r w:rsidRPr="00667EC1">
        <w:t>and</w:t>
      </w:r>
      <w:proofErr w:type="spellEnd"/>
      <w:r w:rsidRPr="00667EC1">
        <w:t xml:space="preserve"> </w:t>
      </w:r>
      <w:proofErr w:type="spellStart"/>
      <w:r w:rsidRPr="00667EC1">
        <w:t>the</w:t>
      </w:r>
      <w:proofErr w:type="spellEnd"/>
      <w:r w:rsidRPr="00667EC1">
        <w:t xml:space="preserve"> </w:t>
      </w:r>
      <w:proofErr w:type="spellStart"/>
      <w:r w:rsidRPr="00667EC1">
        <w:t>fourth</w:t>
      </w:r>
      <w:proofErr w:type="spellEnd"/>
      <w:r w:rsidRPr="00667EC1">
        <w:t xml:space="preserve"> </w:t>
      </w:r>
      <w:proofErr w:type="spellStart"/>
      <w:r w:rsidRPr="00667EC1">
        <w:t>stage</w:t>
      </w:r>
      <w:proofErr w:type="spellEnd"/>
      <w:r w:rsidRPr="00667EC1">
        <w:t xml:space="preserve"> </w:t>
      </w:r>
      <w:proofErr w:type="spellStart"/>
      <w:r w:rsidRPr="00667EC1">
        <w:t>includes</w:t>
      </w:r>
      <w:proofErr w:type="spellEnd"/>
      <w:r w:rsidRPr="00667EC1">
        <w:t xml:space="preserve"> 18 </w:t>
      </w:r>
      <w:proofErr w:type="spellStart"/>
      <w:r w:rsidRPr="00667EC1">
        <w:t>items</w:t>
      </w:r>
      <w:proofErr w:type="spellEnd"/>
      <w:r w:rsidRPr="00667EC1">
        <w:t xml:space="preserve"> </w:t>
      </w:r>
      <w:proofErr w:type="spellStart"/>
      <w:r w:rsidRPr="00667EC1">
        <w:t>and</w:t>
      </w:r>
      <w:proofErr w:type="spellEnd"/>
      <w:r w:rsidRPr="00667EC1">
        <w:t xml:space="preserve"> a 7-point </w:t>
      </w:r>
      <w:proofErr w:type="spellStart"/>
      <w:r w:rsidRPr="00667EC1">
        <w:t>Likert</w:t>
      </w:r>
      <w:proofErr w:type="spellEnd"/>
      <w:r w:rsidRPr="00667EC1">
        <w:t xml:space="preserve"> </w:t>
      </w:r>
      <w:proofErr w:type="spellStart"/>
      <w:r w:rsidRPr="00667EC1">
        <w:t>type</w:t>
      </w:r>
      <w:proofErr w:type="spellEnd"/>
      <w:r w:rsidRPr="00667EC1">
        <w:t xml:space="preserve"> </w:t>
      </w:r>
      <w:proofErr w:type="spellStart"/>
      <w:r w:rsidRPr="00667EC1">
        <w:t>scale</w:t>
      </w:r>
      <w:proofErr w:type="spellEnd"/>
      <w:r w:rsidRPr="00667EC1">
        <w:t xml:space="preserve"> </w:t>
      </w:r>
      <w:proofErr w:type="spellStart"/>
      <w:r w:rsidRPr="00667EC1">
        <w:t>with</w:t>
      </w:r>
      <w:proofErr w:type="spellEnd"/>
      <w:r w:rsidRPr="00667EC1">
        <w:t xml:space="preserve"> </w:t>
      </w:r>
      <w:proofErr w:type="spellStart"/>
      <w:r w:rsidRPr="00667EC1">
        <w:t>five</w:t>
      </w:r>
      <w:proofErr w:type="spellEnd"/>
      <w:r w:rsidRPr="00667EC1">
        <w:t xml:space="preserve"> </w:t>
      </w:r>
      <w:proofErr w:type="spellStart"/>
      <w:r w:rsidRPr="00667EC1">
        <w:t>factors</w:t>
      </w:r>
      <w:proofErr w:type="spellEnd"/>
      <w:r w:rsidRPr="00667EC1">
        <w:t xml:space="preserve"> </w:t>
      </w:r>
      <w:proofErr w:type="spellStart"/>
      <w:r w:rsidRPr="00667EC1">
        <w:t>aimed</w:t>
      </w:r>
      <w:proofErr w:type="spellEnd"/>
      <w:r w:rsidRPr="00667EC1">
        <w:t xml:space="preserve"> at </w:t>
      </w:r>
      <w:proofErr w:type="spellStart"/>
      <w:r w:rsidRPr="00667EC1">
        <w:t>revealing</w:t>
      </w:r>
      <w:proofErr w:type="spellEnd"/>
      <w:r w:rsidRPr="00667EC1">
        <w:t xml:space="preserve"> mobile </w:t>
      </w:r>
      <w:proofErr w:type="spellStart"/>
      <w:r w:rsidRPr="00667EC1">
        <w:t>learning</w:t>
      </w:r>
      <w:proofErr w:type="spellEnd"/>
      <w:r w:rsidRPr="00667EC1">
        <w:t xml:space="preserve"> </w:t>
      </w:r>
      <w:proofErr w:type="spellStart"/>
      <w:r w:rsidRPr="00667EC1">
        <w:t>adoption</w:t>
      </w:r>
      <w:proofErr w:type="spellEnd"/>
      <w:r w:rsidRPr="00667EC1">
        <w:t xml:space="preserve"> </w:t>
      </w:r>
      <w:proofErr w:type="spellStart"/>
      <w:r w:rsidRPr="00667EC1">
        <w:t>levels</w:t>
      </w:r>
      <w:proofErr w:type="spellEnd"/>
      <w:r w:rsidRPr="00667EC1">
        <w:t xml:space="preserve">. </w:t>
      </w:r>
      <w:proofErr w:type="spellStart"/>
      <w:r w:rsidRPr="00667EC1">
        <w:t>After</w:t>
      </w:r>
      <w:proofErr w:type="spellEnd"/>
      <w:r w:rsidRPr="00667EC1">
        <w:t xml:space="preserve"> </w:t>
      </w:r>
      <w:proofErr w:type="spellStart"/>
      <w:r w:rsidRPr="00667EC1">
        <w:t>the</w:t>
      </w:r>
      <w:proofErr w:type="spellEnd"/>
      <w:r w:rsidRPr="00667EC1">
        <w:t xml:space="preserve"> </w:t>
      </w:r>
      <w:proofErr w:type="spellStart"/>
      <w:r w:rsidRPr="00667EC1">
        <w:t>pretest</w:t>
      </w:r>
      <w:proofErr w:type="spellEnd"/>
      <w:r w:rsidRPr="00667EC1">
        <w:t xml:space="preserve">, </w:t>
      </w:r>
      <w:proofErr w:type="spellStart"/>
      <w:r w:rsidRPr="00667EC1">
        <w:t>within</w:t>
      </w:r>
      <w:proofErr w:type="spellEnd"/>
      <w:r w:rsidRPr="00667EC1">
        <w:t xml:space="preserve"> </w:t>
      </w:r>
      <w:proofErr w:type="spellStart"/>
      <w:r w:rsidRPr="00667EC1">
        <w:t>the</w:t>
      </w:r>
      <w:proofErr w:type="spellEnd"/>
      <w:r w:rsidRPr="00667EC1">
        <w:t xml:space="preserve"> </w:t>
      </w:r>
      <w:proofErr w:type="spellStart"/>
      <w:r w:rsidRPr="00667EC1">
        <w:t>course</w:t>
      </w:r>
      <w:proofErr w:type="spellEnd"/>
      <w:r w:rsidRPr="00667EC1">
        <w:t xml:space="preserve"> of "</w:t>
      </w:r>
      <w:proofErr w:type="spellStart"/>
      <w:r w:rsidRPr="00667EC1">
        <w:t>Out</w:t>
      </w:r>
      <w:proofErr w:type="spellEnd"/>
      <w:r w:rsidRPr="00667EC1">
        <w:t>-of-</w:t>
      </w:r>
      <w:proofErr w:type="spellStart"/>
      <w:r w:rsidRPr="00667EC1">
        <w:t>school</w:t>
      </w:r>
      <w:proofErr w:type="spellEnd"/>
      <w:r w:rsidRPr="00667EC1">
        <w:t xml:space="preserve">  Learning </w:t>
      </w:r>
      <w:proofErr w:type="spellStart"/>
      <w:r w:rsidRPr="00667EC1">
        <w:t>Environments</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were</w:t>
      </w:r>
      <w:proofErr w:type="spellEnd"/>
      <w:r w:rsidRPr="00667EC1">
        <w:t xml:space="preserve"> </w:t>
      </w:r>
      <w:proofErr w:type="spellStart"/>
      <w:r w:rsidRPr="00667EC1">
        <w:t>taught</w:t>
      </w:r>
      <w:proofErr w:type="spellEnd"/>
      <w:r w:rsidRPr="00667EC1">
        <w:t xml:space="preserve"> </w:t>
      </w:r>
      <w:proofErr w:type="spellStart"/>
      <w:r w:rsidRPr="00667EC1">
        <w:t>the</w:t>
      </w:r>
      <w:proofErr w:type="spellEnd"/>
      <w:r w:rsidRPr="00667EC1">
        <w:t xml:space="preserve"> </w:t>
      </w:r>
      <w:proofErr w:type="spellStart"/>
      <w:r w:rsidRPr="00667EC1">
        <w:t>concept</w:t>
      </w:r>
      <w:proofErr w:type="spellEnd"/>
      <w:r w:rsidRPr="00667EC1">
        <w:t xml:space="preserve"> of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recognizing</w:t>
      </w:r>
      <w:proofErr w:type="spellEnd"/>
      <w:r w:rsidRPr="00667EC1">
        <w:t xml:space="preserve">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environments</w:t>
      </w:r>
      <w:proofErr w:type="spellEnd"/>
      <w:r w:rsidRPr="00667EC1">
        <w:t xml:space="preserve">, </w:t>
      </w:r>
      <w:proofErr w:type="spellStart"/>
      <w:r w:rsidRPr="00667EC1">
        <w:t>recognizing</w:t>
      </w:r>
      <w:proofErr w:type="spellEnd"/>
      <w:r w:rsidRPr="00667EC1">
        <w:t xml:space="preserve"> </w:t>
      </w:r>
      <w:proofErr w:type="spellStart"/>
      <w:r w:rsidRPr="00667EC1">
        <w:t>methods</w:t>
      </w:r>
      <w:proofErr w:type="spellEnd"/>
      <w:r w:rsidRPr="00667EC1">
        <w:t xml:space="preserve"> </w:t>
      </w:r>
      <w:proofErr w:type="spellStart"/>
      <w:r w:rsidRPr="00667EC1">
        <w:t>and</w:t>
      </w:r>
      <w:proofErr w:type="spellEnd"/>
      <w:r w:rsidRPr="00667EC1">
        <w:t xml:space="preserve"> </w:t>
      </w:r>
      <w:proofErr w:type="spellStart"/>
      <w:r w:rsidRPr="00667EC1">
        <w:t>techniques</w:t>
      </w:r>
      <w:proofErr w:type="spellEnd"/>
      <w:r w:rsidRPr="00667EC1">
        <w:t xml:space="preserve"> </w:t>
      </w:r>
      <w:proofErr w:type="spellStart"/>
      <w:r w:rsidRPr="00667EC1">
        <w:t>suitable</w:t>
      </w:r>
      <w:proofErr w:type="spellEnd"/>
      <w:r w:rsidRPr="00667EC1">
        <w:t xml:space="preserve"> </w:t>
      </w:r>
      <w:proofErr w:type="spellStart"/>
      <w:r w:rsidRPr="00667EC1">
        <w:t>for</w:t>
      </w:r>
      <w:proofErr w:type="spellEnd"/>
      <w:r w:rsidRPr="00667EC1">
        <w:t xml:space="preserve">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environments</w:t>
      </w:r>
      <w:proofErr w:type="spellEnd"/>
      <w:r w:rsidRPr="00667EC1">
        <w:t xml:space="preserve">, </w:t>
      </w:r>
      <w:proofErr w:type="spellStart"/>
      <w:r w:rsidRPr="00667EC1">
        <w:t>to</w:t>
      </w:r>
      <w:proofErr w:type="spellEnd"/>
      <w:r w:rsidRPr="00667EC1">
        <w:t xml:space="preserve"> </w:t>
      </w:r>
      <w:proofErr w:type="spellStart"/>
      <w:r w:rsidRPr="00667EC1">
        <w:t>gain</w:t>
      </w:r>
      <w:proofErr w:type="spellEnd"/>
      <w:r w:rsidRPr="00667EC1">
        <w:t xml:space="preserve"> </w:t>
      </w:r>
      <w:proofErr w:type="spellStart"/>
      <w:r w:rsidRPr="00667EC1">
        <w:t>the</w:t>
      </w:r>
      <w:proofErr w:type="spellEnd"/>
      <w:r w:rsidRPr="00667EC1">
        <w:t xml:space="preserve"> </w:t>
      </w:r>
      <w:proofErr w:type="spellStart"/>
      <w:r w:rsidRPr="00667EC1">
        <w:t>ability</w:t>
      </w:r>
      <w:proofErr w:type="spellEnd"/>
      <w:r w:rsidRPr="00667EC1">
        <w:t xml:space="preserve"> </w:t>
      </w:r>
      <w:proofErr w:type="spellStart"/>
      <w:r w:rsidRPr="00667EC1">
        <w:t>to</w:t>
      </w:r>
      <w:proofErr w:type="spellEnd"/>
      <w:r w:rsidRPr="00667EC1">
        <w:t xml:space="preserve"> </w:t>
      </w:r>
      <w:proofErr w:type="spellStart"/>
      <w:r w:rsidRPr="00667EC1">
        <w:t>planning</w:t>
      </w:r>
      <w:proofErr w:type="spellEnd"/>
      <w:r w:rsidRPr="00667EC1">
        <w:t xml:space="preserve">, </w:t>
      </w:r>
      <w:proofErr w:type="spellStart"/>
      <w:r w:rsidRPr="00667EC1">
        <w:t>applying</w:t>
      </w:r>
      <w:proofErr w:type="spellEnd"/>
      <w:r w:rsidRPr="00667EC1">
        <w:t xml:space="preserve"> </w:t>
      </w:r>
      <w:proofErr w:type="spellStart"/>
      <w:r w:rsidRPr="00667EC1">
        <w:t>and</w:t>
      </w:r>
      <w:proofErr w:type="spellEnd"/>
      <w:r w:rsidRPr="00667EC1">
        <w:t xml:space="preserve"> </w:t>
      </w:r>
      <w:proofErr w:type="spellStart"/>
      <w:r w:rsidRPr="00667EC1">
        <w:t>ability</w:t>
      </w:r>
      <w:proofErr w:type="spellEnd"/>
      <w:r w:rsidRPr="00667EC1">
        <w:t xml:space="preserve"> </w:t>
      </w:r>
      <w:proofErr w:type="spellStart"/>
      <w:r w:rsidRPr="00667EC1">
        <w:t>to</w:t>
      </w:r>
      <w:proofErr w:type="spellEnd"/>
      <w:r w:rsidRPr="00667EC1">
        <w:t xml:space="preserve"> </w:t>
      </w:r>
      <w:proofErr w:type="spellStart"/>
      <w:r w:rsidRPr="00667EC1">
        <w:t>evaluate</w:t>
      </w:r>
      <w:proofErr w:type="spellEnd"/>
      <w:r w:rsidRPr="00667EC1">
        <w:t xml:space="preserve"> </w:t>
      </w:r>
      <w:proofErr w:type="spellStart"/>
      <w:r w:rsidRPr="00667EC1">
        <w:t>teaching</w:t>
      </w:r>
      <w:proofErr w:type="spellEnd"/>
      <w:r w:rsidRPr="00667EC1">
        <w:t xml:space="preserve"> </w:t>
      </w:r>
      <w:proofErr w:type="spellStart"/>
      <w:r w:rsidRPr="00667EC1">
        <w:t>activities</w:t>
      </w:r>
      <w:proofErr w:type="spellEnd"/>
      <w:r w:rsidRPr="00667EC1">
        <w:t xml:space="preserve"> </w:t>
      </w:r>
      <w:proofErr w:type="spellStart"/>
      <w:r w:rsidRPr="00667EC1">
        <w:t>to</w:t>
      </w:r>
      <w:proofErr w:type="spellEnd"/>
      <w:r w:rsidRPr="00667EC1">
        <w:t xml:space="preserve"> be </w:t>
      </w:r>
      <w:proofErr w:type="spellStart"/>
      <w:r w:rsidRPr="00667EC1">
        <w:t>carried</w:t>
      </w:r>
      <w:proofErr w:type="spellEnd"/>
      <w:r w:rsidRPr="00667EC1">
        <w:t xml:space="preserve"> </w:t>
      </w:r>
      <w:proofErr w:type="spellStart"/>
      <w:r w:rsidRPr="00667EC1">
        <w:t>out</w:t>
      </w:r>
      <w:proofErr w:type="spellEnd"/>
      <w:r w:rsidRPr="00667EC1">
        <w:t xml:space="preserve"> in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environments</w:t>
      </w:r>
      <w:proofErr w:type="spellEnd"/>
      <w:r w:rsidRPr="00667EC1">
        <w:t xml:space="preserve"> in </w:t>
      </w:r>
      <w:proofErr w:type="spellStart"/>
      <w:r w:rsidRPr="00667EC1">
        <w:t>line</w:t>
      </w:r>
      <w:proofErr w:type="spellEnd"/>
      <w:r w:rsidRPr="00667EC1">
        <w:t xml:space="preserve"> </w:t>
      </w:r>
      <w:proofErr w:type="spellStart"/>
      <w:r w:rsidRPr="00667EC1">
        <w:t>with</w:t>
      </w:r>
      <w:proofErr w:type="spellEnd"/>
      <w:r w:rsidRPr="00667EC1">
        <w:t xml:space="preserve"> </w:t>
      </w:r>
      <w:proofErr w:type="spellStart"/>
      <w:r w:rsidRPr="00667EC1">
        <w:t>one</w:t>
      </w:r>
      <w:proofErr w:type="spellEnd"/>
      <w:r w:rsidRPr="00667EC1">
        <w:t xml:space="preserve"> </w:t>
      </w:r>
      <w:proofErr w:type="spellStart"/>
      <w:r w:rsidRPr="00667EC1">
        <w:t>or</w:t>
      </w:r>
      <w:proofErr w:type="spellEnd"/>
      <w:r w:rsidRPr="00667EC1">
        <w:t xml:space="preserve"> a </w:t>
      </w:r>
      <w:proofErr w:type="spellStart"/>
      <w:r w:rsidRPr="00667EC1">
        <w:t>few</w:t>
      </w:r>
      <w:proofErr w:type="spellEnd"/>
      <w:r w:rsidRPr="00667EC1">
        <w:t xml:space="preserve"> </w:t>
      </w:r>
      <w:proofErr w:type="spellStart"/>
      <w:r w:rsidRPr="00667EC1">
        <w:t>learning</w:t>
      </w:r>
      <w:proofErr w:type="spellEnd"/>
      <w:r w:rsidRPr="00667EC1">
        <w:t xml:space="preserve"> </w:t>
      </w:r>
      <w:proofErr w:type="spellStart"/>
      <w:r w:rsidRPr="00667EC1">
        <w:t>outcomes</w:t>
      </w:r>
      <w:proofErr w:type="spellEnd"/>
      <w:r w:rsidRPr="00667EC1">
        <w:t xml:space="preserve">, </w:t>
      </w:r>
      <w:proofErr w:type="spellStart"/>
      <w:r w:rsidRPr="00667EC1">
        <w:t>and</w:t>
      </w:r>
      <w:proofErr w:type="spellEnd"/>
      <w:r w:rsidRPr="00667EC1">
        <w:t xml:space="preserve"> </w:t>
      </w:r>
      <w:proofErr w:type="spellStart"/>
      <w:r w:rsidRPr="00667EC1">
        <w:t>besides</w:t>
      </w:r>
      <w:proofErr w:type="spellEnd"/>
      <w:r w:rsidRPr="00667EC1">
        <w:t xml:space="preserve"> </w:t>
      </w:r>
      <w:proofErr w:type="spellStart"/>
      <w:r w:rsidRPr="00667EC1">
        <w:t>information</w:t>
      </w:r>
      <w:proofErr w:type="spellEnd"/>
      <w:r w:rsidRPr="00667EC1">
        <w:t xml:space="preserve"> </w:t>
      </w:r>
      <w:proofErr w:type="spellStart"/>
      <w:r w:rsidRPr="00667EC1">
        <w:t>to</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about</w:t>
      </w:r>
      <w:proofErr w:type="spellEnd"/>
      <w:r w:rsidRPr="00667EC1">
        <w:t xml:space="preserve"> </w:t>
      </w:r>
      <w:proofErr w:type="spellStart"/>
      <w:r w:rsidRPr="00667EC1">
        <w:t>the</w:t>
      </w:r>
      <w:proofErr w:type="spellEnd"/>
      <w:r w:rsidRPr="00667EC1">
        <w:t xml:space="preserve"> </w:t>
      </w:r>
      <w:proofErr w:type="spellStart"/>
      <w:r w:rsidRPr="00667EC1">
        <w:t>Actionbound</w:t>
      </w:r>
      <w:proofErr w:type="spellEnd"/>
      <w:r w:rsidRPr="00667EC1">
        <w:t xml:space="preserve"> </w:t>
      </w:r>
      <w:proofErr w:type="spellStart"/>
      <w:r w:rsidRPr="00667EC1">
        <w:t>application</w:t>
      </w:r>
      <w:proofErr w:type="spellEnd"/>
      <w:r w:rsidRPr="00667EC1">
        <w:t xml:space="preserve">, </w:t>
      </w:r>
      <w:proofErr w:type="spellStart"/>
      <w:r w:rsidRPr="00667EC1">
        <w:t>which</w:t>
      </w:r>
      <w:proofErr w:type="spellEnd"/>
      <w:r w:rsidRPr="00667EC1">
        <w:t xml:space="preserve"> is </w:t>
      </w:r>
      <w:proofErr w:type="spellStart"/>
      <w:r w:rsidRPr="00667EC1">
        <w:t>used</w:t>
      </w:r>
      <w:proofErr w:type="spellEnd"/>
      <w:r w:rsidRPr="00667EC1">
        <w:t xml:space="preserve"> as </w:t>
      </w:r>
      <w:proofErr w:type="spellStart"/>
      <w:r w:rsidRPr="00667EC1">
        <w:t>one</w:t>
      </w:r>
      <w:proofErr w:type="spellEnd"/>
      <w:r w:rsidRPr="00667EC1">
        <w:t xml:space="preserve"> of </w:t>
      </w:r>
      <w:proofErr w:type="spellStart"/>
      <w:r w:rsidRPr="00667EC1">
        <w:t>the</w:t>
      </w:r>
      <w:proofErr w:type="spellEnd"/>
      <w:r w:rsidRPr="00667EC1">
        <w:t xml:space="preserve"> mobile-</w:t>
      </w:r>
      <w:proofErr w:type="spellStart"/>
      <w:r w:rsidRPr="00667EC1">
        <w:t>supported</w:t>
      </w:r>
      <w:proofErr w:type="spellEnd"/>
      <w:r w:rsidRPr="00667EC1">
        <w:t xml:space="preserve"> </w:t>
      </w:r>
      <w:proofErr w:type="spellStart"/>
      <w:r w:rsidRPr="00667EC1">
        <w:t>learning</w:t>
      </w:r>
      <w:proofErr w:type="spellEnd"/>
      <w:r w:rsidRPr="00667EC1">
        <w:t xml:space="preserve"> </w:t>
      </w:r>
      <w:proofErr w:type="spellStart"/>
      <w:r w:rsidRPr="00667EC1">
        <w:t>platforms</w:t>
      </w:r>
      <w:proofErr w:type="spellEnd"/>
      <w:r w:rsidRPr="00667EC1">
        <w:t xml:space="preserve">, </w:t>
      </w:r>
      <w:proofErr w:type="spellStart"/>
      <w:r w:rsidRPr="00667EC1">
        <w:t>was</w:t>
      </w:r>
      <w:proofErr w:type="spellEnd"/>
      <w:r w:rsidRPr="00667EC1">
        <w:t xml:space="preserve"> </w:t>
      </w:r>
      <w:proofErr w:type="spellStart"/>
      <w:r w:rsidRPr="00667EC1">
        <w:t>given</w:t>
      </w:r>
      <w:proofErr w:type="spellEnd"/>
      <w:r w:rsidRPr="00667EC1">
        <w:t xml:space="preserve"> </w:t>
      </w:r>
      <w:proofErr w:type="spellStart"/>
      <w:r w:rsidRPr="00667EC1">
        <w:t>and</w:t>
      </w:r>
      <w:proofErr w:type="spellEnd"/>
      <w:r w:rsidRPr="00667EC1">
        <w:t xml:space="preserve"> </w:t>
      </w:r>
      <w:proofErr w:type="spellStart"/>
      <w:r w:rsidRPr="00667EC1">
        <w:t>the</w:t>
      </w:r>
      <w:proofErr w:type="spellEnd"/>
      <w:r w:rsidRPr="00667EC1">
        <w:t xml:space="preserve"> </w:t>
      </w:r>
      <w:proofErr w:type="spellStart"/>
      <w:r w:rsidRPr="00667EC1">
        <w:t>teacher</w:t>
      </w:r>
      <w:proofErr w:type="spellEnd"/>
      <w:r w:rsidRPr="00667EC1">
        <w:t xml:space="preserve"> </w:t>
      </w:r>
      <w:proofErr w:type="spellStart"/>
      <w:r w:rsidRPr="00667EC1">
        <w:t>candidates</w:t>
      </w:r>
      <w:proofErr w:type="spellEnd"/>
      <w:r w:rsidRPr="00667EC1">
        <w:t xml:space="preserve"> </w:t>
      </w:r>
      <w:proofErr w:type="spellStart"/>
      <w:r w:rsidRPr="00667EC1">
        <w:t>were</w:t>
      </w:r>
      <w:proofErr w:type="spellEnd"/>
      <w:r w:rsidRPr="00667EC1">
        <w:t xml:space="preserve"> </w:t>
      </w:r>
      <w:proofErr w:type="spellStart"/>
      <w:r w:rsidRPr="00667EC1">
        <w:t>presented</w:t>
      </w:r>
      <w:proofErr w:type="spellEnd"/>
      <w:r w:rsidRPr="00667EC1">
        <w:t xml:space="preserve"> </w:t>
      </w:r>
      <w:proofErr w:type="spellStart"/>
      <w:r w:rsidRPr="00667EC1">
        <w:t>the</w:t>
      </w:r>
      <w:proofErr w:type="spellEnd"/>
      <w:r w:rsidRPr="00667EC1">
        <w:t xml:space="preserve"> </w:t>
      </w:r>
      <w:proofErr w:type="spellStart"/>
      <w:r w:rsidRPr="00667EC1">
        <w:t>opportunity</w:t>
      </w:r>
      <w:proofErr w:type="spellEnd"/>
      <w:r w:rsidRPr="00667EC1">
        <w:t xml:space="preserve"> </w:t>
      </w:r>
      <w:proofErr w:type="spellStart"/>
      <w:r w:rsidRPr="00667EC1">
        <w:t>to</w:t>
      </w:r>
      <w:proofErr w:type="spellEnd"/>
      <w:r w:rsidRPr="00667EC1">
        <w:t xml:space="preserve"> </w:t>
      </w:r>
      <w:proofErr w:type="spellStart"/>
      <w:r w:rsidRPr="00667EC1">
        <w:t>experience</w:t>
      </w:r>
      <w:proofErr w:type="spellEnd"/>
      <w:r w:rsidRPr="00667EC1">
        <w:t xml:space="preserve"> </w:t>
      </w:r>
      <w:proofErr w:type="spellStart"/>
      <w:r w:rsidRPr="00667EC1">
        <w:t>this</w:t>
      </w:r>
      <w:proofErr w:type="spellEnd"/>
      <w:r w:rsidRPr="00667EC1">
        <w:t xml:space="preserve"> </w:t>
      </w:r>
      <w:proofErr w:type="spellStart"/>
      <w:r w:rsidRPr="00667EC1">
        <w:t>application</w:t>
      </w:r>
      <w:proofErr w:type="spellEnd"/>
      <w:r w:rsidRPr="00667EC1">
        <w:t xml:space="preserve">. </w:t>
      </w:r>
      <w:proofErr w:type="spellStart"/>
      <w:r w:rsidRPr="00667EC1">
        <w:t>During</w:t>
      </w:r>
      <w:proofErr w:type="spellEnd"/>
      <w:r w:rsidRPr="00667EC1">
        <w:t xml:space="preserve"> </w:t>
      </w:r>
      <w:proofErr w:type="spellStart"/>
      <w:r w:rsidRPr="00667EC1">
        <w:t>the</w:t>
      </w:r>
      <w:proofErr w:type="spellEnd"/>
      <w:r w:rsidRPr="00667EC1">
        <w:t xml:space="preserve"> 14-week </w:t>
      </w:r>
      <w:proofErr w:type="spellStart"/>
      <w:r w:rsidRPr="00667EC1">
        <w:t>teaching</w:t>
      </w:r>
      <w:proofErr w:type="spellEnd"/>
      <w:r w:rsidRPr="00667EC1">
        <w:t xml:space="preserve"> </w:t>
      </w:r>
      <w:proofErr w:type="spellStart"/>
      <w:r w:rsidRPr="00667EC1">
        <w:t>sequence</w:t>
      </w:r>
      <w:proofErr w:type="spellEnd"/>
      <w:r w:rsidRPr="00667EC1">
        <w:t xml:space="preserve"> of </w:t>
      </w:r>
      <w:proofErr w:type="spellStart"/>
      <w:r w:rsidRPr="00667EC1">
        <w:t>this</w:t>
      </w:r>
      <w:proofErr w:type="spellEnd"/>
      <w:r w:rsidRPr="00667EC1">
        <w:t xml:space="preserve"> </w:t>
      </w:r>
      <w:proofErr w:type="spellStart"/>
      <w:r w:rsidRPr="00667EC1">
        <w:t>course</w:t>
      </w:r>
      <w:proofErr w:type="spellEnd"/>
      <w:r w:rsidRPr="00667EC1">
        <w:t xml:space="preserve">, </w:t>
      </w:r>
      <w:proofErr w:type="spellStart"/>
      <w:r w:rsidRPr="00667EC1">
        <w:t>theoretical</w:t>
      </w:r>
      <w:proofErr w:type="spellEnd"/>
      <w:r w:rsidRPr="00667EC1">
        <w:t xml:space="preserve"> </w:t>
      </w:r>
      <w:proofErr w:type="spellStart"/>
      <w:r w:rsidRPr="00667EC1">
        <w:t>knowledge</w:t>
      </w:r>
      <w:proofErr w:type="spellEnd"/>
      <w:r w:rsidRPr="00667EC1">
        <w:t xml:space="preserve"> </w:t>
      </w:r>
      <w:proofErr w:type="spellStart"/>
      <w:r w:rsidRPr="00667EC1">
        <w:t>was</w:t>
      </w:r>
      <w:proofErr w:type="spellEnd"/>
      <w:r w:rsidRPr="00667EC1">
        <w:t xml:space="preserve"> </w:t>
      </w:r>
      <w:proofErr w:type="spellStart"/>
      <w:r w:rsidRPr="00667EC1">
        <w:t>included</w:t>
      </w:r>
      <w:proofErr w:type="spellEnd"/>
      <w:r w:rsidRPr="00667EC1">
        <w:t xml:space="preserve"> in </w:t>
      </w:r>
      <w:proofErr w:type="spellStart"/>
      <w:r w:rsidRPr="00667EC1">
        <w:t>the</w:t>
      </w:r>
      <w:proofErr w:type="spellEnd"/>
      <w:r w:rsidRPr="00667EC1">
        <w:t xml:space="preserve"> </w:t>
      </w:r>
      <w:proofErr w:type="spellStart"/>
      <w:r w:rsidRPr="00667EC1">
        <w:t>first</w:t>
      </w:r>
      <w:proofErr w:type="spellEnd"/>
      <w:r w:rsidRPr="00667EC1">
        <w:t xml:space="preserve"> seven </w:t>
      </w:r>
      <w:proofErr w:type="spellStart"/>
      <w:r w:rsidRPr="00667EC1">
        <w:t>weeks</w:t>
      </w:r>
      <w:proofErr w:type="spellEnd"/>
      <w:r w:rsidRPr="00667EC1">
        <w:t xml:space="preserve">, </w:t>
      </w:r>
      <w:proofErr w:type="spellStart"/>
      <w:r w:rsidRPr="00667EC1">
        <w:t>and</w:t>
      </w:r>
      <w:proofErr w:type="spellEnd"/>
      <w:r w:rsidRPr="00667EC1">
        <w:t xml:space="preserve"> in </w:t>
      </w:r>
      <w:proofErr w:type="spellStart"/>
      <w:r w:rsidRPr="00667EC1">
        <w:t>the</w:t>
      </w:r>
      <w:proofErr w:type="spellEnd"/>
      <w:r w:rsidRPr="00667EC1">
        <w:t xml:space="preserve"> </w:t>
      </w:r>
      <w:proofErr w:type="spellStart"/>
      <w:r w:rsidRPr="00667EC1">
        <w:t>last</w:t>
      </w:r>
      <w:proofErr w:type="spellEnd"/>
      <w:r w:rsidRPr="00667EC1">
        <w:t xml:space="preserve"> seven </w:t>
      </w:r>
      <w:proofErr w:type="spellStart"/>
      <w:r w:rsidRPr="00667EC1">
        <w:t>weeks</w:t>
      </w:r>
      <w:proofErr w:type="spellEnd"/>
      <w:r w:rsidRPr="00667EC1">
        <w:t xml:space="preserve">, </w:t>
      </w:r>
      <w:proofErr w:type="spellStart"/>
      <w:r w:rsidRPr="00667EC1">
        <w:t>the</w:t>
      </w:r>
      <w:proofErr w:type="spellEnd"/>
      <w:r w:rsidRPr="00667EC1">
        <w:t xml:space="preserve"> </w:t>
      </w:r>
      <w:proofErr w:type="spellStart"/>
      <w:r w:rsidRPr="00667EC1">
        <w:t>applications</w:t>
      </w:r>
      <w:proofErr w:type="spellEnd"/>
      <w:r w:rsidRPr="00667EC1">
        <w:t xml:space="preserve"> of </w:t>
      </w:r>
      <w:proofErr w:type="spellStart"/>
      <w:r w:rsidRPr="00667EC1">
        <w:t>the</w:t>
      </w:r>
      <w:proofErr w:type="spellEnd"/>
      <w:r w:rsidRPr="00667EC1">
        <w:t xml:space="preserve"> </w:t>
      </w:r>
      <w:proofErr w:type="spellStart"/>
      <w:r w:rsidRPr="00667EC1">
        <w:t>knowledge</w:t>
      </w:r>
      <w:proofErr w:type="spellEnd"/>
      <w:r w:rsidRPr="00667EC1">
        <w:t xml:space="preserve"> </w:t>
      </w:r>
      <w:proofErr w:type="spellStart"/>
      <w:r w:rsidRPr="00667EC1">
        <w:t>gained</w:t>
      </w:r>
      <w:proofErr w:type="spellEnd"/>
      <w:r w:rsidRPr="00667EC1">
        <w:t xml:space="preserve"> </w:t>
      </w:r>
      <w:proofErr w:type="spellStart"/>
      <w:r w:rsidRPr="00667EC1">
        <w:t>by</w:t>
      </w:r>
      <w:proofErr w:type="spellEnd"/>
      <w:r w:rsidRPr="00667EC1">
        <w:t xml:space="preserve">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were</w:t>
      </w:r>
      <w:proofErr w:type="spellEnd"/>
      <w:r w:rsidRPr="00667EC1">
        <w:t xml:space="preserve"> </w:t>
      </w:r>
      <w:proofErr w:type="spellStart"/>
      <w:r w:rsidRPr="00667EC1">
        <w:t>made</w:t>
      </w:r>
      <w:proofErr w:type="spellEnd"/>
      <w:r w:rsidRPr="00667EC1">
        <w:t>.</w:t>
      </w:r>
      <w:r w:rsidRPr="00C80475">
        <w:t xml:space="preserve"> </w:t>
      </w:r>
      <w:proofErr w:type="spellStart"/>
      <w:r w:rsidRPr="00667EC1">
        <w:t>In</w:t>
      </w:r>
      <w:proofErr w:type="spellEnd"/>
      <w:r w:rsidRPr="00667EC1">
        <w:t xml:space="preserve"> </w:t>
      </w:r>
      <w:proofErr w:type="spellStart"/>
      <w:r w:rsidRPr="00667EC1">
        <w:t>this</w:t>
      </w:r>
      <w:proofErr w:type="spellEnd"/>
      <w:r w:rsidRPr="00667EC1">
        <w:t xml:space="preserve"> </w:t>
      </w:r>
      <w:proofErr w:type="spellStart"/>
      <w:r w:rsidRPr="00667EC1">
        <w:t>direction</w:t>
      </w:r>
      <w:proofErr w:type="spellEnd"/>
      <w:r w:rsidRPr="00667EC1">
        <w:t xml:space="preserve">, in </w:t>
      </w:r>
      <w:proofErr w:type="spellStart"/>
      <w:r w:rsidRPr="00667EC1">
        <w:t>the</w:t>
      </w:r>
      <w:proofErr w:type="spellEnd"/>
      <w:r w:rsidRPr="00667EC1">
        <w:t xml:space="preserve"> </w:t>
      </w:r>
      <w:proofErr w:type="spellStart"/>
      <w:r w:rsidRPr="00667EC1">
        <w:t>ninth</w:t>
      </w:r>
      <w:proofErr w:type="spellEnd"/>
      <w:r w:rsidRPr="00667EC1">
        <w:t xml:space="preserve"> </w:t>
      </w:r>
      <w:proofErr w:type="spellStart"/>
      <w:r w:rsidRPr="00667EC1">
        <w:t>week</w:t>
      </w:r>
      <w:proofErr w:type="spellEnd"/>
      <w:r w:rsidRPr="00667EC1">
        <w:t xml:space="preserve"> of </w:t>
      </w:r>
      <w:proofErr w:type="spellStart"/>
      <w:r w:rsidRPr="00667EC1">
        <w:t>the</w:t>
      </w:r>
      <w:proofErr w:type="spellEnd"/>
      <w:r w:rsidRPr="00667EC1">
        <w:t xml:space="preserve"> </w:t>
      </w:r>
      <w:proofErr w:type="spellStart"/>
      <w:r w:rsidRPr="00667EC1">
        <w:t>course</w:t>
      </w:r>
      <w:proofErr w:type="spellEnd"/>
      <w:r w:rsidRPr="00667EC1">
        <w:t xml:space="preserve">,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were</w:t>
      </w:r>
      <w:proofErr w:type="spellEnd"/>
      <w:r w:rsidRPr="00667EC1">
        <w:t xml:space="preserve"> </w:t>
      </w:r>
      <w:proofErr w:type="spellStart"/>
      <w:r w:rsidRPr="00667EC1">
        <w:t>introduced</w:t>
      </w:r>
      <w:proofErr w:type="spellEnd"/>
      <w:r w:rsidRPr="00667EC1">
        <w:t xml:space="preserve"> </w:t>
      </w:r>
      <w:proofErr w:type="spellStart"/>
      <w:r w:rsidRPr="00667EC1">
        <w:t>to</w:t>
      </w:r>
      <w:proofErr w:type="spellEnd"/>
      <w:r w:rsidRPr="00667EC1">
        <w:t xml:space="preserve"> </w:t>
      </w:r>
      <w:proofErr w:type="spellStart"/>
      <w:r w:rsidRPr="00667EC1">
        <w:t>the</w:t>
      </w:r>
      <w:proofErr w:type="spellEnd"/>
      <w:r w:rsidRPr="00667EC1">
        <w:t xml:space="preserve"> </w:t>
      </w:r>
      <w:proofErr w:type="spellStart"/>
      <w:r w:rsidRPr="00667EC1">
        <w:t>Actionbound</w:t>
      </w:r>
      <w:proofErr w:type="spellEnd"/>
      <w:r w:rsidRPr="00667EC1">
        <w:t xml:space="preserve"> </w:t>
      </w:r>
      <w:proofErr w:type="spellStart"/>
      <w:r w:rsidRPr="00667EC1">
        <w:t>application</w:t>
      </w:r>
      <w:proofErr w:type="spellEnd"/>
      <w:r w:rsidRPr="00667EC1">
        <w:t xml:space="preserve">, </w:t>
      </w:r>
      <w:proofErr w:type="spellStart"/>
      <w:r w:rsidRPr="00667EC1">
        <w:t>and</w:t>
      </w:r>
      <w:proofErr w:type="spellEnd"/>
      <w:r w:rsidRPr="00667EC1">
        <w:t xml:space="preserve"> </w:t>
      </w:r>
      <w:proofErr w:type="spellStart"/>
      <w:r w:rsidRPr="00667EC1">
        <w:t>for</w:t>
      </w:r>
      <w:proofErr w:type="spellEnd"/>
      <w:r w:rsidRPr="00667EC1">
        <w:t xml:space="preserve"> </w:t>
      </w:r>
      <w:proofErr w:type="spellStart"/>
      <w:r w:rsidRPr="00667EC1">
        <w:t>the</w:t>
      </w:r>
      <w:proofErr w:type="spellEnd"/>
      <w:r w:rsidRPr="00667EC1">
        <w:t xml:space="preserve"> </w:t>
      </w:r>
      <w:proofErr w:type="spellStart"/>
      <w:r w:rsidRPr="00667EC1">
        <w:t>next</w:t>
      </w:r>
      <w:proofErr w:type="spellEnd"/>
      <w:r w:rsidRPr="00667EC1">
        <w:t xml:space="preserve"> </w:t>
      </w:r>
      <w:proofErr w:type="spellStart"/>
      <w:r w:rsidRPr="00667EC1">
        <w:t>six</w:t>
      </w:r>
      <w:proofErr w:type="spellEnd"/>
      <w:r w:rsidRPr="00667EC1">
        <w:t xml:space="preserve"> </w:t>
      </w:r>
      <w:proofErr w:type="spellStart"/>
      <w:r w:rsidRPr="00667EC1">
        <w:t>weeks</w:t>
      </w:r>
      <w:proofErr w:type="spellEnd"/>
      <w:r w:rsidRPr="00667EC1">
        <w:t xml:space="preserve">, it </w:t>
      </w:r>
      <w:proofErr w:type="spellStart"/>
      <w:r w:rsidRPr="00667EC1">
        <w:t>was</w:t>
      </w:r>
      <w:proofErr w:type="spellEnd"/>
      <w:r w:rsidRPr="00667EC1">
        <w:t xml:space="preserve"> </w:t>
      </w:r>
      <w:proofErr w:type="spellStart"/>
      <w:r w:rsidRPr="00667EC1">
        <w:t>ensured</w:t>
      </w:r>
      <w:proofErr w:type="spellEnd"/>
      <w:r w:rsidRPr="00667EC1">
        <w:t xml:space="preserve"> </w:t>
      </w:r>
      <w:proofErr w:type="spellStart"/>
      <w:r w:rsidRPr="00667EC1">
        <w:t>that</w:t>
      </w:r>
      <w:proofErr w:type="spellEnd"/>
      <w:r w:rsidRPr="00667EC1">
        <w:t xml:space="preserve"> mobile-</w:t>
      </w:r>
      <w:proofErr w:type="spellStart"/>
      <w:proofErr w:type="gramStart"/>
      <w:r w:rsidRPr="00667EC1">
        <w:t>supported</w:t>
      </w:r>
      <w:proofErr w:type="spellEnd"/>
      <w:r w:rsidRPr="00667EC1">
        <w:t xml:space="preserve">  </w:t>
      </w:r>
      <w:proofErr w:type="spellStart"/>
      <w:r w:rsidRPr="00667EC1">
        <w:t>out</w:t>
      </w:r>
      <w:proofErr w:type="spellEnd"/>
      <w:proofErr w:type="gram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materials</w:t>
      </w:r>
      <w:proofErr w:type="spellEnd"/>
      <w:r w:rsidRPr="00667EC1">
        <w:t xml:space="preserve"> </w:t>
      </w:r>
      <w:proofErr w:type="spellStart"/>
      <w:r w:rsidRPr="00667EC1">
        <w:t>were</w:t>
      </w:r>
      <w:proofErr w:type="spellEnd"/>
      <w:r w:rsidRPr="00667EC1">
        <w:t xml:space="preserve"> </w:t>
      </w:r>
      <w:proofErr w:type="spellStart"/>
      <w:r w:rsidRPr="00667EC1">
        <w:t>prepared</w:t>
      </w:r>
      <w:proofErr w:type="spellEnd"/>
      <w:r w:rsidRPr="00667EC1">
        <w:t xml:space="preserve">, </w:t>
      </w:r>
      <w:proofErr w:type="spellStart"/>
      <w:r w:rsidRPr="00667EC1">
        <w:t>feedback</w:t>
      </w:r>
      <w:proofErr w:type="spellEnd"/>
      <w:r w:rsidRPr="00667EC1">
        <w:t xml:space="preserve"> </w:t>
      </w:r>
      <w:proofErr w:type="spellStart"/>
      <w:r w:rsidRPr="00667EC1">
        <w:t>was</w:t>
      </w:r>
      <w:proofErr w:type="spellEnd"/>
      <w:r w:rsidRPr="00667EC1">
        <w:t xml:space="preserve"> </w:t>
      </w:r>
      <w:proofErr w:type="spellStart"/>
      <w:r w:rsidRPr="00667EC1">
        <w:t>given</w:t>
      </w:r>
      <w:proofErr w:type="spellEnd"/>
      <w:r w:rsidRPr="00667EC1">
        <w:t xml:space="preserve"> </w:t>
      </w:r>
      <w:proofErr w:type="spellStart"/>
      <w:r w:rsidRPr="00667EC1">
        <w:t>to</w:t>
      </w:r>
      <w:proofErr w:type="spellEnd"/>
      <w:r w:rsidRPr="00667EC1">
        <w:t xml:space="preserve"> </w:t>
      </w:r>
      <w:proofErr w:type="spellStart"/>
      <w:r w:rsidRPr="00667EC1">
        <w:t>these</w:t>
      </w:r>
      <w:proofErr w:type="spellEnd"/>
      <w:r w:rsidRPr="00667EC1">
        <w:t xml:space="preserve"> </w:t>
      </w:r>
      <w:proofErr w:type="spellStart"/>
      <w:r w:rsidRPr="00667EC1">
        <w:t>materials</w:t>
      </w:r>
      <w:proofErr w:type="spellEnd"/>
      <w:r w:rsidRPr="00667EC1">
        <w:t xml:space="preserve">, </w:t>
      </w:r>
      <w:proofErr w:type="spellStart"/>
      <w:r w:rsidRPr="00667EC1">
        <w:t>and</w:t>
      </w:r>
      <w:proofErr w:type="spellEnd"/>
      <w:r w:rsidRPr="00667EC1">
        <w:t xml:space="preserve"> </w:t>
      </w:r>
      <w:proofErr w:type="spellStart"/>
      <w:r w:rsidRPr="00667EC1">
        <w:t>the</w:t>
      </w:r>
      <w:proofErr w:type="spellEnd"/>
      <w:r w:rsidRPr="00667EC1">
        <w:t xml:space="preserve"> </w:t>
      </w:r>
      <w:proofErr w:type="spellStart"/>
      <w:r w:rsidRPr="00667EC1">
        <w:t>materials</w:t>
      </w:r>
      <w:proofErr w:type="spellEnd"/>
      <w:r w:rsidRPr="00667EC1">
        <w:t xml:space="preserve"> </w:t>
      </w:r>
      <w:proofErr w:type="spellStart"/>
      <w:r w:rsidRPr="00667EC1">
        <w:t>developed</w:t>
      </w:r>
      <w:proofErr w:type="spellEnd"/>
      <w:r w:rsidRPr="00667EC1">
        <w:t xml:space="preserve"> </w:t>
      </w:r>
      <w:proofErr w:type="spellStart"/>
      <w:r w:rsidRPr="00667EC1">
        <w:t>by</w:t>
      </w:r>
      <w:proofErr w:type="spellEnd"/>
      <w:r w:rsidRPr="00667EC1">
        <w:t xml:space="preserve"> </w:t>
      </w:r>
      <w:proofErr w:type="spellStart"/>
      <w:r w:rsidRPr="00667EC1">
        <w:t>the</w:t>
      </w:r>
      <w:proofErr w:type="spellEnd"/>
      <w:r w:rsidRPr="00667EC1">
        <w:t xml:space="preserve"> </w:t>
      </w:r>
      <w:proofErr w:type="spellStart"/>
      <w:r w:rsidRPr="00667EC1">
        <w:lastRenderedPageBreak/>
        <w:t>prospective</w:t>
      </w:r>
      <w:proofErr w:type="spellEnd"/>
      <w:r w:rsidRPr="00667EC1">
        <w:t xml:space="preserve"> </w:t>
      </w:r>
      <w:proofErr w:type="spellStart"/>
      <w:r w:rsidRPr="00667EC1">
        <w:t>teachers</w:t>
      </w:r>
      <w:proofErr w:type="spellEnd"/>
      <w:r w:rsidRPr="00667EC1">
        <w:t xml:space="preserve"> </w:t>
      </w:r>
      <w:proofErr w:type="spellStart"/>
      <w:r w:rsidRPr="00667EC1">
        <w:t>provided</w:t>
      </w:r>
      <w:proofErr w:type="spellEnd"/>
      <w:r w:rsidRPr="00667EC1">
        <w:t xml:space="preserve"> </w:t>
      </w:r>
      <w:proofErr w:type="spellStart"/>
      <w:r w:rsidRPr="00667EC1">
        <w:t>to</w:t>
      </w:r>
      <w:proofErr w:type="spellEnd"/>
      <w:r w:rsidRPr="00667EC1">
        <w:t xml:space="preserve"> be </w:t>
      </w:r>
      <w:proofErr w:type="spellStart"/>
      <w:r w:rsidRPr="00667EC1">
        <w:t>experienced</w:t>
      </w:r>
      <w:proofErr w:type="spellEnd"/>
      <w:r w:rsidRPr="00667EC1">
        <w:t>.</w:t>
      </w:r>
      <w:r w:rsidRPr="00BF1317">
        <w:t xml:space="preserve"> </w:t>
      </w:r>
      <w:proofErr w:type="spellStart"/>
      <w:r w:rsidRPr="00667EC1">
        <w:t>After</w:t>
      </w:r>
      <w:proofErr w:type="spellEnd"/>
      <w:r w:rsidRPr="00667EC1">
        <w:t xml:space="preserve"> </w:t>
      </w:r>
      <w:proofErr w:type="spellStart"/>
      <w:r w:rsidRPr="00667EC1">
        <w:t>the</w:t>
      </w:r>
      <w:proofErr w:type="spellEnd"/>
      <w:r w:rsidRPr="00667EC1">
        <w:t xml:space="preserve"> </w:t>
      </w:r>
      <w:proofErr w:type="spellStart"/>
      <w:r w:rsidRPr="00667EC1">
        <w:t>teaching</w:t>
      </w:r>
      <w:proofErr w:type="spellEnd"/>
      <w:r w:rsidRPr="00667EC1">
        <w:t xml:space="preserve"> </w:t>
      </w:r>
      <w:proofErr w:type="spellStart"/>
      <w:r w:rsidRPr="00667EC1">
        <w:t>sequence</w:t>
      </w:r>
      <w:proofErr w:type="spellEnd"/>
      <w:r w:rsidRPr="00667EC1">
        <w:t>, “Mobile Learning (m-</w:t>
      </w:r>
      <w:proofErr w:type="spellStart"/>
      <w:r w:rsidRPr="00667EC1">
        <w:t>learning</w:t>
      </w:r>
      <w:proofErr w:type="spellEnd"/>
      <w:r w:rsidRPr="00667EC1">
        <w:t xml:space="preserve">) </w:t>
      </w:r>
      <w:proofErr w:type="spellStart"/>
      <w:r w:rsidRPr="00667EC1">
        <w:t>Adoption</w:t>
      </w:r>
      <w:proofErr w:type="spellEnd"/>
      <w:r w:rsidRPr="00667EC1">
        <w:t xml:space="preserve"> </w:t>
      </w:r>
      <w:proofErr w:type="spellStart"/>
      <w:r w:rsidRPr="00667EC1">
        <w:t>Scale</w:t>
      </w:r>
      <w:proofErr w:type="spellEnd"/>
      <w:r w:rsidRPr="00667EC1">
        <w:t xml:space="preserve">” </w:t>
      </w:r>
      <w:proofErr w:type="spellStart"/>
      <w:r w:rsidRPr="00667EC1">
        <w:t>was</w:t>
      </w:r>
      <w:proofErr w:type="spellEnd"/>
      <w:r w:rsidRPr="00667EC1">
        <w:t xml:space="preserve"> </w:t>
      </w:r>
      <w:proofErr w:type="spellStart"/>
      <w:r w:rsidRPr="00667EC1">
        <w:t>applied</w:t>
      </w:r>
      <w:proofErr w:type="spellEnd"/>
      <w:r w:rsidRPr="00667EC1">
        <w:t xml:space="preserve"> </w:t>
      </w:r>
      <w:proofErr w:type="spellStart"/>
      <w:r w:rsidRPr="00667EC1">
        <w:t>to</w:t>
      </w:r>
      <w:proofErr w:type="spellEnd"/>
      <w:r w:rsidRPr="00667EC1">
        <w:t xml:space="preserve">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again</w:t>
      </w:r>
      <w:proofErr w:type="spellEnd"/>
      <w:r w:rsidRPr="00667EC1">
        <w:t xml:space="preserve"> as a post-test.</w:t>
      </w:r>
      <w:r w:rsidRPr="00BF1317">
        <w:t xml:space="preserve"> </w:t>
      </w:r>
      <w:proofErr w:type="spellStart"/>
      <w:r w:rsidRPr="00667EC1">
        <w:t>The</w:t>
      </w:r>
      <w:proofErr w:type="spellEnd"/>
      <w:r w:rsidRPr="00667EC1">
        <w:t xml:space="preserve"> data </w:t>
      </w:r>
      <w:proofErr w:type="spellStart"/>
      <w:r w:rsidRPr="00667EC1">
        <w:t>obtained</w:t>
      </w:r>
      <w:proofErr w:type="spellEnd"/>
      <w:r w:rsidRPr="00667EC1">
        <w:t xml:space="preserve"> </w:t>
      </w:r>
      <w:proofErr w:type="spellStart"/>
      <w:r w:rsidRPr="00667EC1">
        <w:t>from</w:t>
      </w:r>
      <w:proofErr w:type="spellEnd"/>
      <w:r w:rsidRPr="00667EC1">
        <w:t xml:space="preserve"> </w:t>
      </w:r>
      <w:proofErr w:type="spellStart"/>
      <w:r w:rsidRPr="00667EC1">
        <w:t>the</w:t>
      </w:r>
      <w:proofErr w:type="spellEnd"/>
      <w:r w:rsidRPr="00667EC1">
        <w:t xml:space="preserve"> </w:t>
      </w:r>
      <w:proofErr w:type="spellStart"/>
      <w:r w:rsidRPr="00667EC1">
        <w:t>scale</w:t>
      </w:r>
      <w:proofErr w:type="spellEnd"/>
      <w:r w:rsidRPr="00667EC1">
        <w:t xml:space="preserve"> </w:t>
      </w:r>
      <w:proofErr w:type="spellStart"/>
      <w:r w:rsidRPr="00667EC1">
        <w:t>were</w:t>
      </w:r>
      <w:proofErr w:type="spellEnd"/>
      <w:r w:rsidRPr="00667EC1">
        <w:t xml:space="preserve"> </w:t>
      </w:r>
      <w:proofErr w:type="spellStart"/>
      <w:r w:rsidRPr="00667EC1">
        <w:t>analyzed</w:t>
      </w:r>
      <w:proofErr w:type="spellEnd"/>
      <w:r w:rsidRPr="00667EC1">
        <w:t xml:space="preserve"> </w:t>
      </w:r>
      <w:proofErr w:type="spellStart"/>
      <w:r w:rsidRPr="00667EC1">
        <w:t>using</w:t>
      </w:r>
      <w:proofErr w:type="spellEnd"/>
      <w:r w:rsidRPr="00667EC1">
        <w:t xml:space="preserve"> </w:t>
      </w:r>
      <w:proofErr w:type="spellStart"/>
      <w:r w:rsidRPr="00667EC1">
        <w:t>the</w:t>
      </w:r>
      <w:proofErr w:type="spellEnd"/>
      <w:r w:rsidRPr="00667EC1">
        <w:t xml:space="preserve"> SPSS 25.0 </w:t>
      </w:r>
      <w:proofErr w:type="spellStart"/>
      <w:r w:rsidRPr="00667EC1">
        <w:t>statistical</w:t>
      </w:r>
      <w:proofErr w:type="spellEnd"/>
      <w:r w:rsidRPr="00667EC1">
        <w:t xml:space="preserve"> </w:t>
      </w:r>
      <w:proofErr w:type="spellStart"/>
      <w:r w:rsidRPr="00667EC1">
        <w:t>package</w:t>
      </w:r>
      <w:proofErr w:type="spellEnd"/>
      <w:r w:rsidRPr="00667EC1">
        <w:t xml:space="preserve"> program. </w:t>
      </w:r>
      <w:proofErr w:type="spellStart"/>
      <w:r w:rsidRPr="00667EC1">
        <w:t>During</w:t>
      </w:r>
      <w:proofErr w:type="spellEnd"/>
      <w:r w:rsidRPr="00667EC1">
        <w:t xml:space="preserve"> </w:t>
      </w:r>
      <w:proofErr w:type="spellStart"/>
      <w:r w:rsidRPr="00667EC1">
        <w:t>this</w:t>
      </w:r>
      <w:proofErr w:type="spellEnd"/>
      <w:r w:rsidRPr="00667EC1">
        <w:t xml:space="preserve"> </w:t>
      </w:r>
      <w:proofErr w:type="spellStart"/>
      <w:r w:rsidRPr="00667EC1">
        <w:t>analysis</w:t>
      </w:r>
      <w:proofErr w:type="spellEnd"/>
      <w:r w:rsidRPr="00667EC1">
        <w:t xml:space="preserve">, </w:t>
      </w:r>
      <w:proofErr w:type="spellStart"/>
      <w:r w:rsidRPr="00667EC1">
        <w:t>descriptive</w:t>
      </w:r>
      <w:proofErr w:type="spellEnd"/>
      <w:r w:rsidRPr="00667EC1">
        <w:t xml:space="preserve"> </w:t>
      </w:r>
      <w:proofErr w:type="spellStart"/>
      <w:r w:rsidRPr="00667EC1">
        <w:t>statistics</w:t>
      </w:r>
      <w:proofErr w:type="spellEnd"/>
      <w:r w:rsidRPr="00667EC1">
        <w:t xml:space="preserve"> </w:t>
      </w:r>
      <w:proofErr w:type="spellStart"/>
      <w:r w:rsidRPr="00667EC1">
        <w:t>were</w:t>
      </w:r>
      <w:proofErr w:type="spellEnd"/>
      <w:r w:rsidRPr="00667EC1">
        <w:t xml:space="preserve"> </w:t>
      </w:r>
      <w:proofErr w:type="spellStart"/>
      <w:r w:rsidRPr="00667EC1">
        <w:t>used</w:t>
      </w:r>
      <w:proofErr w:type="spellEnd"/>
      <w:r w:rsidRPr="00667EC1">
        <w:t xml:space="preserve"> </w:t>
      </w:r>
      <w:proofErr w:type="spellStart"/>
      <w:r w:rsidRPr="00667EC1">
        <w:t>to</w:t>
      </w:r>
      <w:proofErr w:type="spellEnd"/>
      <w:r w:rsidRPr="00667EC1">
        <w:t xml:space="preserve"> </w:t>
      </w:r>
      <w:proofErr w:type="spellStart"/>
      <w:r w:rsidRPr="00667EC1">
        <w:t>determine</w:t>
      </w:r>
      <w:proofErr w:type="spellEnd"/>
      <w:r w:rsidRPr="00667EC1">
        <w:t xml:space="preserve"> mobile </w:t>
      </w:r>
      <w:proofErr w:type="spellStart"/>
      <w:r w:rsidRPr="00667EC1">
        <w:t>learning</w:t>
      </w:r>
      <w:proofErr w:type="spellEnd"/>
      <w:r w:rsidRPr="00667EC1">
        <w:t xml:space="preserve"> </w:t>
      </w:r>
      <w:proofErr w:type="spellStart"/>
      <w:r w:rsidRPr="00667EC1">
        <w:t>decision</w:t>
      </w:r>
      <w:proofErr w:type="spellEnd"/>
      <w:r w:rsidRPr="00667EC1">
        <w:t xml:space="preserve"> </w:t>
      </w:r>
      <w:proofErr w:type="spellStart"/>
      <w:r w:rsidRPr="00667EC1">
        <w:t>stages</w:t>
      </w:r>
      <w:proofErr w:type="spellEnd"/>
      <w:r w:rsidRPr="00667EC1">
        <w:t xml:space="preserve">, </w:t>
      </w:r>
      <w:proofErr w:type="spellStart"/>
      <w:r w:rsidRPr="00667EC1">
        <w:t>decision</w:t>
      </w:r>
      <w:proofErr w:type="spellEnd"/>
      <w:r w:rsidRPr="00667EC1">
        <w:t xml:space="preserve"> </w:t>
      </w:r>
      <w:proofErr w:type="spellStart"/>
      <w:r w:rsidRPr="00667EC1">
        <w:t>types</w:t>
      </w:r>
      <w:proofErr w:type="spellEnd"/>
      <w:r w:rsidRPr="00667EC1">
        <w:t xml:space="preserve">, </w:t>
      </w:r>
      <w:proofErr w:type="spellStart"/>
      <w:r w:rsidRPr="00667EC1">
        <w:t>innovative</w:t>
      </w:r>
      <w:proofErr w:type="spellEnd"/>
      <w:r w:rsidRPr="00667EC1">
        <w:t xml:space="preserve"> </w:t>
      </w:r>
      <w:proofErr w:type="spellStart"/>
      <w:r w:rsidRPr="00667EC1">
        <w:t>features</w:t>
      </w:r>
      <w:proofErr w:type="spellEnd"/>
      <w:r w:rsidRPr="00667EC1">
        <w:t xml:space="preserve"> </w:t>
      </w:r>
      <w:proofErr w:type="spellStart"/>
      <w:r w:rsidRPr="00667EC1">
        <w:t>and</w:t>
      </w:r>
      <w:proofErr w:type="spellEnd"/>
      <w:r w:rsidRPr="00667EC1">
        <w:t xml:space="preserve"> mobile </w:t>
      </w:r>
      <w:proofErr w:type="spellStart"/>
      <w:r w:rsidRPr="00667EC1">
        <w:t>learning</w:t>
      </w:r>
      <w:proofErr w:type="spellEnd"/>
      <w:r w:rsidRPr="00667EC1">
        <w:t xml:space="preserve"> </w:t>
      </w:r>
      <w:proofErr w:type="spellStart"/>
      <w:r w:rsidRPr="00667EC1">
        <w:t>adoption</w:t>
      </w:r>
      <w:proofErr w:type="spellEnd"/>
      <w:r w:rsidRPr="00667EC1">
        <w:t xml:space="preserve"> </w:t>
      </w:r>
      <w:proofErr w:type="spellStart"/>
      <w:r w:rsidRPr="00667EC1">
        <w:t>levels</w:t>
      </w:r>
      <w:proofErr w:type="spellEnd"/>
      <w:r w:rsidRPr="00667EC1">
        <w:t>.</w:t>
      </w:r>
      <w:r w:rsidRPr="00BF1317">
        <w:t xml:space="preserve"> </w:t>
      </w:r>
      <w:proofErr w:type="spellStart"/>
      <w:r w:rsidRPr="00667EC1">
        <w:t>In</w:t>
      </w:r>
      <w:proofErr w:type="spellEnd"/>
      <w:r w:rsidRPr="00667EC1">
        <w:t xml:space="preserve"> </w:t>
      </w:r>
      <w:proofErr w:type="spellStart"/>
      <w:r w:rsidRPr="00667EC1">
        <w:t>addition</w:t>
      </w:r>
      <w:proofErr w:type="spellEnd"/>
      <w:r w:rsidRPr="00667EC1">
        <w:t xml:space="preserve">, </w:t>
      </w:r>
      <w:proofErr w:type="spellStart"/>
      <w:r w:rsidRPr="00667EC1">
        <w:t>after</w:t>
      </w:r>
      <w:proofErr w:type="spellEnd"/>
      <w:r w:rsidRPr="00667EC1">
        <w:t xml:space="preserve"> it </w:t>
      </w:r>
      <w:proofErr w:type="spellStart"/>
      <w:r w:rsidRPr="00667EC1">
        <w:t>was</w:t>
      </w:r>
      <w:proofErr w:type="spellEnd"/>
      <w:r w:rsidRPr="00667EC1">
        <w:t xml:space="preserve"> </w:t>
      </w:r>
      <w:proofErr w:type="spellStart"/>
      <w:r w:rsidRPr="00667EC1">
        <w:t>determined</w:t>
      </w:r>
      <w:proofErr w:type="spellEnd"/>
      <w:r w:rsidRPr="00667EC1">
        <w:t xml:space="preserve"> </w:t>
      </w:r>
      <w:proofErr w:type="spellStart"/>
      <w:r w:rsidRPr="00667EC1">
        <w:t>that</w:t>
      </w:r>
      <w:proofErr w:type="spellEnd"/>
      <w:r w:rsidRPr="00667EC1">
        <w:t xml:space="preserve"> </w:t>
      </w:r>
      <w:proofErr w:type="spellStart"/>
      <w:r w:rsidRPr="00667EC1">
        <w:t>the</w:t>
      </w:r>
      <w:proofErr w:type="spellEnd"/>
      <w:r w:rsidRPr="00667EC1">
        <w:t xml:space="preserve"> data </w:t>
      </w:r>
      <w:proofErr w:type="spellStart"/>
      <w:r w:rsidRPr="00667EC1">
        <w:t>showed</w:t>
      </w:r>
      <w:proofErr w:type="spellEnd"/>
      <w:r w:rsidRPr="00667EC1">
        <w:t xml:space="preserve"> a normal </w:t>
      </w:r>
      <w:proofErr w:type="spellStart"/>
      <w:r w:rsidRPr="00667EC1">
        <w:t>distribution</w:t>
      </w:r>
      <w:proofErr w:type="spellEnd"/>
      <w:r w:rsidRPr="00667EC1">
        <w:t xml:space="preserve">, a </w:t>
      </w:r>
      <w:proofErr w:type="spellStart"/>
      <w:r w:rsidRPr="00667EC1">
        <w:t>dependent</w:t>
      </w:r>
      <w:proofErr w:type="spellEnd"/>
      <w:r w:rsidRPr="00667EC1">
        <w:t xml:space="preserve"> t-test </w:t>
      </w:r>
      <w:proofErr w:type="spellStart"/>
      <w:r w:rsidRPr="00667EC1">
        <w:t>analysis</w:t>
      </w:r>
      <w:proofErr w:type="spellEnd"/>
      <w:r w:rsidRPr="00667EC1">
        <w:t xml:space="preserve"> </w:t>
      </w:r>
      <w:proofErr w:type="spellStart"/>
      <w:r w:rsidRPr="00667EC1">
        <w:t>was</w:t>
      </w:r>
      <w:proofErr w:type="spellEnd"/>
      <w:r w:rsidRPr="00667EC1">
        <w:t xml:space="preserve"> </w:t>
      </w:r>
      <w:proofErr w:type="spellStart"/>
      <w:r w:rsidRPr="00667EC1">
        <w:t>conducted</w:t>
      </w:r>
      <w:proofErr w:type="spellEnd"/>
      <w:r w:rsidRPr="00667EC1">
        <w:t xml:space="preserve"> </w:t>
      </w:r>
      <w:proofErr w:type="spellStart"/>
      <w:r w:rsidRPr="00667EC1">
        <w:t>between</w:t>
      </w:r>
      <w:proofErr w:type="spellEnd"/>
      <w:r w:rsidRPr="00667EC1">
        <w:t xml:space="preserve"> </w:t>
      </w:r>
      <w:proofErr w:type="spellStart"/>
      <w:r w:rsidRPr="00667EC1">
        <w:t>the</w:t>
      </w:r>
      <w:proofErr w:type="spellEnd"/>
      <w:r w:rsidRPr="00667EC1">
        <w:t xml:space="preserve"> </w:t>
      </w:r>
      <w:proofErr w:type="spellStart"/>
      <w:r w:rsidRPr="00667EC1">
        <w:t>pre</w:t>
      </w:r>
      <w:proofErr w:type="spellEnd"/>
      <w:r w:rsidRPr="00667EC1">
        <w:t xml:space="preserve">-test </w:t>
      </w:r>
      <w:proofErr w:type="spellStart"/>
      <w:r w:rsidRPr="00667EC1">
        <w:t>and</w:t>
      </w:r>
      <w:proofErr w:type="spellEnd"/>
      <w:r w:rsidRPr="00667EC1">
        <w:t xml:space="preserve"> post-test </w:t>
      </w:r>
      <w:proofErr w:type="spellStart"/>
      <w:r w:rsidRPr="00667EC1">
        <w:t>mean</w:t>
      </w:r>
      <w:proofErr w:type="spellEnd"/>
      <w:r w:rsidRPr="00667EC1">
        <w:t xml:space="preserve"> </w:t>
      </w:r>
      <w:proofErr w:type="spellStart"/>
      <w:r w:rsidRPr="00667EC1">
        <w:t>adoption</w:t>
      </w:r>
      <w:proofErr w:type="spellEnd"/>
      <w:r w:rsidRPr="00667EC1">
        <w:t xml:space="preserve"> </w:t>
      </w:r>
      <w:proofErr w:type="spellStart"/>
      <w:r w:rsidRPr="00667EC1">
        <w:t>scores</w:t>
      </w:r>
      <w:proofErr w:type="spellEnd"/>
      <w:r w:rsidRPr="00667EC1">
        <w:t xml:space="preserve"> of </w:t>
      </w:r>
      <w:proofErr w:type="spellStart"/>
      <w:r w:rsidRPr="00667EC1">
        <w:t>the</w:t>
      </w:r>
      <w:proofErr w:type="spellEnd"/>
      <w:r w:rsidRPr="00667EC1">
        <w:t xml:space="preserve"> </w:t>
      </w:r>
      <w:proofErr w:type="spellStart"/>
      <w:r w:rsidRPr="00667EC1">
        <w:t>scale</w:t>
      </w:r>
      <w:proofErr w:type="spellEnd"/>
      <w:r w:rsidRPr="00667EC1">
        <w:t xml:space="preserve">. </w:t>
      </w:r>
      <w:proofErr w:type="spellStart"/>
      <w:r w:rsidRPr="00667EC1">
        <w:t>The</w:t>
      </w:r>
      <w:proofErr w:type="spellEnd"/>
      <w:r w:rsidRPr="00667EC1">
        <w:t xml:space="preserve"> </w:t>
      </w:r>
      <w:proofErr w:type="spellStart"/>
      <w:r w:rsidRPr="00667EC1">
        <w:t>findings</w:t>
      </w:r>
      <w:proofErr w:type="spellEnd"/>
      <w:r w:rsidRPr="00667EC1">
        <w:t xml:space="preserve"> of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regarding</w:t>
      </w:r>
      <w:proofErr w:type="spellEnd"/>
      <w:r w:rsidRPr="00667EC1">
        <w:t xml:space="preserve"> </w:t>
      </w:r>
      <w:proofErr w:type="spellStart"/>
      <w:r w:rsidRPr="00667EC1">
        <w:t>the</w:t>
      </w:r>
      <w:proofErr w:type="spellEnd"/>
      <w:r w:rsidRPr="00667EC1">
        <w:t xml:space="preserve"> mobile </w:t>
      </w:r>
      <w:proofErr w:type="spellStart"/>
      <w:r w:rsidRPr="00667EC1">
        <w:t>learning</w:t>
      </w:r>
      <w:proofErr w:type="spellEnd"/>
      <w:r w:rsidRPr="00667EC1">
        <w:t xml:space="preserve"> </w:t>
      </w:r>
      <w:proofErr w:type="spellStart"/>
      <w:r w:rsidRPr="00667EC1">
        <w:t>decision</w:t>
      </w:r>
      <w:proofErr w:type="spellEnd"/>
      <w:r w:rsidRPr="00667EC1">
        <w:t xml:space="preserve"> </w:t>
      </w:r>
      <w:proofErr w:type="spellStart"/>
      <w:r w:rsidRPr="00667EC1">
        <w:t>stages</w:t>
      </w:r>
      <w:proofErr w:type="spellEnd"/>
      <w:r w:rsidRPr="00667EC1">
        <w:t xml:space="preserve"> </w:t>
      </w:r>
      <w:proofErr w:type="spellStart"/>
      <w:r w:rsidRPr="00667EC1">
        <w:t>show</w:t>
      </w:r>
      <w:proofErr w:type="spellEnd"/>
      <w:r w:rsidRPr="00667EC1">
        <w:t xml:space="preserve"> </w:t>
      </w:r>
      <w:proofErr w:type="spellStart"/>
      <w:r w:rsidRPr="00667EC1">
        <w:t>that</w:t>
      </w:r>
      <w:proofErr w:type="spellEnd"/>
      <w:r w:rsidRPr="00667EC1">
        <w:t xml:space="preserve"> a </w:t>
      </w:r>
      <w:proofErr w:type="spellStart"/>
      <w:r w:rsidRPr="00667EC1">
        <w:t>significant</w:t>
      </w:r>
      <w:proofErr w:type="spellEnd"/>
      <w:r w:rsidRPr="00667EC1">
        <w:t xml:space="preserve"> </w:t>
      </w:r>
      <w:proofErr w:type="spellStart"/>
      <w:r w:rsidRPr="00667EC1">
        <w:t>part</w:t>
      </w:r>
      <w:proofErr w:type="spellEnd"/>
      <w:r w:rsidRPr="00667EC1">
        <w:t xml:space="preserve"> of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are</w:t>
      </w:r>
      <w:proofErr w:type="spellEnd"/>
      <w:r w:rsidRPr="00667EC1">
        <w:t xml:space="preserve"> in </w:t>
      </w:r>
      <w:proofErr w:type="spellStart"/>
      <w:r w:rsidRPr="00667EC1">
        <w:t>the</w:t>
      </w:r>
      <w:proofErr w:type="spellEnd"/>
      <w:r w:rsidRPr="00667EC1">
        <w:t xml:space="preserve"> </w:t>
      </w:r>
      <w:proofErr w:type="spellStart"/>
      <w:r w:rsidRPr="00667EC1">
        <w:t>persuasion</w:t>
      </w:r>
      <w:proofErr w:type="spellEnd"/>
      <w:r w:rsidRPr="00667EC1">
        <w:t xml:space="preserve"> </w:t>
      </w:r>
      <w:proofErr w:type="spellStart"/>
      <w:r w:rsidRPr="00667EC1">
        <w:t>or</w:t>
      </w:r>
      <w:proofErr w:type="spellEnd"/>
      <w:r w:rsidRPr="00667EC1">
        <w:t xml:space="preserve"> </w:t>
      </w:r>
      <w:proofErr w:type="spellStart"/>
      <w:r w:rsidRPr="00667EC1">
        <w:t>verification</w:t>
      </w:r>
      <w:proofErr w:type="spellEnd"/>
      <w:r w:rsidRPr="00667EC1">
        <w:t xml:space="preserve"> </w:t>
      </w:r>
      <w:proofErr w:type="spellStart"/>
      <w:r w:rsidRPr="00667EC1">
        <w:t>stage</w:t>
      </w:r>
      <w:proofErr w:type="spellEnd"/>
      <w:r w:rsidRPr="00667EC1">
        <w:t>.</w:t>
      </w:r>
      <w:r w:rsidRPr="00C40208">
        <w:t xml:space="preserve"> </w:t>
      </w:r>
      <w:proofErr w:type="spellStart"/>
      <w:r w:rsidRPr="00667EC1">
        <w:t>Findings</w:t>
      </w:r>
      <w:proofErr w:type="spellEnd"/>
      <w:r w:rsidRPr="00667EC1">
        <w:t xml:space="preserve"> on mobile </w:t>
      </w:r>
      <w:proofErr w:type="spellStart"/>
      <w:r w:rsidRPr="00667EC1">
        <w:t>learning</w:t>
      </w:r>
      <w:proofErr w:type="spellEnd"/>
      <w:r w:rsidRPr="00667EC1">
        <w:t xml:space="preserve"> </w:t>
      </w:r>
      <w:proofErr w:type="spellStart"/>
      <w:r w:rsidRPr="00667EC1">
        <w:t>decision</w:t>
      </w:r>
      <w:proofErr w:type="spellEnd"/>
      <w:r w:rsidRPr="00667EC1">
        <w:t xml:space="preserve"> </w:t>
      </w:r>
      <w:proofErr w:type="spellStart"/>
      <w:r w:rsidRPr="00667EC1">
        <w:t>types</w:t>
      </w:r>
      <w:proofErr w:type="spellEnd"/>
      <w:r w:rsidRPr="00667EC1">
        <w:t xml:space="preserve">, it can be </w:t>
      </w:r>
      <w:proofErr w:type="spellStart"/>
      <w:r w:rsidRPr="00667EC1">
        <w:t>interpreted</w:t>
      </w:r>
      <w:proofErr w:type="spellEnd"/>
      <w:r w:rsidRPr="00667EC1">
        <w:t xml:space="preserve"> </w:t>
      </w:r>
      <w:proofErr w:type="spellStart"/>
      <w:r w:rsidRPr="00667EC1">
        <w:t>that</w:t>
      </w:r>
      <w:proofErr w:type="spellEnd"/>
      <w:r w:rsidRPr="00667EC1">
        <w:t xml:space="preserve"> </w:t>
      </w:r>
      <w:proofErr w:type="spellStart"/>
      <w:r w:rsidRPr="00667EC1">
        <w:t>the</w:t>
      </w:r>
      <w:proofErr w:type="spellEnd"/>
      <w:r w:rsidRPr="00667EC1">
        <w:t xml:space="preserve"> </w:t>
      </w:r>
      <w:proofErr w:type="spellStart"/>
      <w:r w:rsidRPr="00667EC1">
        <w:t>effect</w:t>
      </w:r>
      <w:proofErr w:type="spellEnd"/>
      <w:r w:rsidRPr="00667EC1">
        <w:t xml:space="preserve"> of </w:t>
      </w:r>
      <w:proofErr w:type="spellStart"/>
      <w:r w:rsidRPr="00667EC1">
        <w:t>authority</w:t>
      </w:r>
      <w:proofErr w:type="spellEnd"/>
      <w:r w:rsidRPr="00667EC1">
        <w:t xml:space="preserve"> on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adoption</w:t>
      </w:r>
      <w:proofErr w:type="spellEnd"/>
      <w:r w:rsidRPr="00667EC1">
        <w:t xml:space="preserve"> of mobile </w:t>
      </w:r>
      <w:proofErr w:type="spellStart"/>
      <w:r w:rsidRPr="00667EC1">
        <w:t>learning</w:t>
      </w:r>
      <w:proofErr w:type="spellEnd"/>
      <w:r w:rsidRPr="00667EC1">
        <w:t xml:space="preserve"> is </w:t>
      </w:r>
      <w:proofErr w:type="spellStart"/>
      <w:r w:rsidRPr="00667EC1">
        <w:t>quite</w:t>
      </w:r>
      <w:proofErr w:type="spellEnd"/>
      <w:r w:rsidRPr="00667EC1">
        <w:t xml:space="preserve"> </w:t>
      </w:r>
      <w:proofErr w:type="spellStart"/>
      <w:r w:rsidRPr="00667EC1">
        <w:t>high</w:t>
      </w:r>
      <w:proofErr w:type="spellEnd"/>
      <w:r w:rsidRPr="00667EC1">
        <w:t>.</w:t>
      </w:r>
      <w:r w:rsidRPr="00325B63">
        <w:t xml:space="preserve"> </w:t>
      </w:r>
      <w:proofErr w:type="spellStart"/>
      <w:r w:rsidRPr="00667EC1">
        <w:t>In</w:t>
      </w:r>
      <w:proofErr w:type="spellEnd"/>
      <w:r w:rsidRPr="00667EC1">
        <w:t xml:space="preserve"> </w:t>
      </w:r>
      <w:proofErr w:type="spellStart"/>
      <w:r w:rsidRPr="00667EC1">
        <w:t>the</w:t>
      </w:r>
      <w:proofErr w:type="spellEnd"/>
      <w:r w:rsidRPr="00667EC1">
        <w:t xml:space="preserve"> </w:t>
      </w:r>
      <w:proofErr w:type="spellStart"/>
      <w:r w:rsidRPr="00667EC1">
        <w:t>findings</w:t>
      </w:r>
      <w:proofErr w:type="spellEnd"/>
      <w:r w:rsidRPr="00667EC1">
        <w:t xml:space="preserve"> on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degrees</w:t>
      </w:r>
      <w:proofErr w:type="spellEnd"/>
      <w:r w:rsidRPr="00667EC1">
        <w:t xml:space="preserve"> of mobile </w:t>
      </w:r>
      <w:proofErr w:type="spellStart"/>
      <w:r w:rsidRPr="00667EC1">
        <w:t>learning</w:t>
      </w:r>
      <w:proofErr w:type="spellEnd"/>
      <w:r w:rsidRPr="00667EC1">
        <w:t xml:space="preserve"> </w:t>
      </w:r>
      <w:proofErr w:type="spellStart"/>
      <w:r w:rsidRPr="00667EC1">
        <w:t>innovativeness</w:t>
      </w:r>
      <w:proofErr w:type="spellEnd"/>
      <w:r w:rsidRPr="00667EC1">
        <w:t xml:space="preserve">, it </w:t>
      </w:r>
      <w:proofErr w:type="spellStart"/>
      <w:r w:rsidRPr="00667EC1">
        <w:t>was</w:t>
      </w:r>
      <w:proofErr w:type="spellEnd"/>
      <w:r w:rsidRPr="00667EC1">
        <w:t xml:space="preserve"> </w:t>
      </w:r>
      <w:proofErr w:type="spellStart"/>
      <w:r w:rsidRPr="00667EC1">
        <w:t>discovered</w:t>
      </w:r>
      <w:proofErr w:type="spellEnd"/>
      <w:r w:rsidRPr="00667EC1">
        <w:t xml:space="preserve"> </w:t>
      </w:r>
      <w:proofErr w:type="spellStart"/>
      <w:r w:rsidRPr="00667EC1">
        <w:t>that</w:t>
      </w:r>
      <w:proofErr w:type="spellEnd"/>
      <w:r w:rsidRPr="00667EC1">
        <w:t xml:space="preserve"> a </w:t>
      </w:r>
      <w:proofErr w:type="spellStart"/>
      <w:r w:rsidRPr="00667EC1">
        <w:t>considerable</w:t>
      </w:r>
      <w:proofErr w:type="spellEnd"/>
      <w:r w:rsidRPr="00667EC1">
        <w:t xml:space="preserve"> </w:t>
      </w:r>
      <w:proofErr w:type="spellStart"/>
      <w:r w:rsidRPr="00667EC1">
        <w:t>part</w:t>
      </w:r>
      <w:proofErr w:type="spellEnd"/>
      <w:r w:rsidRPr="00667EC1">
        <w:t xml:space="preserve"> of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are</w:t>
      </w:r>
      <w:proofErr w:type="spellEnd"/>
      <w:r w:rsidRPr="00667EC1">
        <w:t xml:space="preserve"> </w:t>
      </w:r>
      <w:proofErr w:type="spellStart"/>
      <w:r w:rsidRPr="00667EC1">
        <w:t>under</w:t>
      </w:r>
      <w:proofErr w:type="spellEnd"/>
      <w:r w:rsidRPr="00667EC1">
        <w:t xml:space="preserve"> </w:t>
      </w:r>
      <w:proofErr w:type="spellStart"/>
      <w:r w:rsidRPr="00667EC1">
        <w:t>the</w:t>
      </w:r>
      <w:proofErr w:type="spellEnd"/>
      <w:r w:rsidRPr="00667EC1">
        <w:t xml:space="preserve"> </w:t>
      </w:r>
      <w:proofErr w:type="spellStart"/>
      <w:r w:rsidRPr="00667EC1">
        <w:t>early</w:t>
      </w:r>
      <w:proofErr w:type="spellEnd"/>
      <w:r w:rsidRPr="00667EC1">
        <w:t xml:space="preserve"> </w:t>
      </w:r>
      <w:proofErr w:type="spellStart"/>
      <w:r w:rsidRPr="00667EC1">
        <w:t>majority</w:t>
      </w:r>
      <w:proofErr w:type="spellEnd"/>
      <w:r w:rsidRPr="00667EC1">
        <w:t xml:space="preserve"> </w:t>
      </w:r>
      <w:proofErr w:type="spellStart"/>
      <w:r w:rsidRPr="00667EC1">
        <w:t>group</w:t>
      </w:r>
      <w:proofErr w:type="spellEnd"/>
      <w:r w:rsidRPr="00667EC1">
        <w:t xml:space="preserve"> </w:t>
      </w:r>
      <w:proofErr w:type="spellStart"/>
      <w:r w:rsidRPr="00667EC1">
        <w:t>both</w:t>
      </w:r>
      <w:proofErr w:type="spellEnd"/>
      <w:r w:rsidRPr="00667EC1">
        <w:t xml:space="preserve"> in </w:t>
      </w:r>
      <w:proofErr w:type="spellStart"/>
      <w:r w:rsidRPr="00667EC1">
        <w:t>the</w:t>
      </w:r>
      <w:proofErr w:type="spellEnd"/>
      <w:r w:rsidRPr="00667EC1">
        <w:t xml:space="preserve"> </w:t>
      </w:r>
      <w:proofErr w:type="spellStart"/>
      <w:r w:rsidRPr="00667EC1">
        <w:t>pre</w:t>
      </w:r>
      <w:proofErr w:type="spellEnd"/>
      <w:r w:rsidRPr="00667EC1">
        <w:t xml:space="preserve">-test </w:t>
      </w:r>
      <w:proofErr w:type="spellStart"/>
      <w:r w:rsidRPr="00667EC1">
        <w:t>and</w:t>
      </w:r>
      <w:proofErr w:type="spellEnd"/>
      <w:r w:rsidRPr="00667EC1">
        <w:t xml:space="preserve"> post-test.</w:t>
      </w:r>
      <w:r w:rsidRPr="00152A7D">
        <w:t xml:space="preserve"> </w:t>
      </w:r>
      <w:proofErr w:type="spellStart"/>
      <w:r w:rsidRPr="00667EC1">
        <w:t>While</w:t>
      </w:r>
      <w:proofErr w:type="spellEnd"/>
      <w:r w:rsidRPr="00667EC1">
        <w:t xml:space="preserve"> </w:t>
      </w:r>
      <w:proofErr w:type="spellStart"/>
      <w:r w:rsidRPr="00667EC1">
        <w:t>the</w:t>
      </w:r>
      <w:proofErr w:type="spellEnd"/>
      <w:r w:rsidRPr="00667EC1">
        <w:t xml:space="preserve"> </w:t>
      </w:r>
      <w:proofErr w:type="spellStart"/>
      <w:r w:rsidRPr="00667EC1">
        <w:t>average</w:t>
      </w:r>
      <w:proofErr w:type="spellEnd"/>
      <w:r w:rsidRPr="00667EC1">
        <w:t xml:space="preserve"> </w:t>
      </w:r>
      <w:proofErr w:type="spellStart"/>
      <w:r w:rsidRPr="00667EC1">
        <w:t>adoption</w:t>
      </w:r>
      <w:proofErr w:type="spellEnd"/>
      <w:r w:rsidRPr="00667EC1">
        <w:t xml:space="preserve"> </w:t>
      </w:r>
      <w:proofErr w:type="spellStart"/>
      <w:r w:rsidRPr="00667EC1">
        <w:t>level</w:t>
      </w:r>
      <w:proofErr w:type="spellEnd"/>
      <w:r w:rsidRPr="00667EC1">
        <w:t xml:space="preserve"> </w:t>
      </w:r>
      <w:proofErr w:type="spellStart"/>
      <w:r w:rsidRPr="00667EC1">
        <w:t>score</w:t>
      </w:r>
      <w:proofErr w:type="spellEnd"/>
      <w:r w:rsidRPr="00667EC1">
        <w:t xml:space="preserve"> of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from</w:t>
      </w:r>
      <w:proofErr w:type="spellEnd"/>
      <w:r w:rsidRPr="00667EC1">
        <w:t xml:space="preserve"> </w:t>
      </w:r>
      <w:proofErr w:type="spellStart"/>
      <w:r w:rsidRPr="00667EC1">
        <w:t>the</w:t>
      </w:r>
      <w:proofErr w:type="spellEnd"/>
      <w:r w:rsidRPr="00667EC1">
        <w:t xml:space="preserve"> </w:t>
      </w:r>
      <w:proofErr w:type="spellStart"/>
      <w:r w:rsidRPr="00667EC1">
        <w:t>entire</w:t>
      </w:r>
      <w:proofErr w:type="spellEnd"/>
      <w:r w:rsidRPr="00667EC1">
        <w:t xml:space="preserve"> </w:t>
      </w:r>
      <w:proofErr w:type="spellStart"/>
      <w:r w:rsidRPr="00667EC1">
        <w:t>scale</w:t>
      </w:r>
      <w:proofErr w:type="spellEnd"/>
      <w:r w:rsidRPr="00667EC1">
        <w:t xml:space="preserve"> in </w:t>
      </w:r>
      <w:proofErr w:type="spellStart"/>
      <w:r w:rsidRPr="00667EC1">
        <w:t>the</w:t>
      </w:r>
      <w:proofErr w:type="spellEnd"/>
      <w:r w:rsidRPr="00667EC1">
        <w:t xml:space="preserve"> </w:t>
      </w:r>
      <w:proofErr w:type="spellStart"/>
      <w:r w:rsidRPr="00667EC1">
        <w:t>pre</w:t>
      </w:r>
      <w:proofErr w:type="spellEnd"/>
      <w:r w:rsidRPr="00667EC1">
        <w:t xml:space="preserve">-test </w:t>
      </w:r>
      <w:proofErr w:type="spellStart"/>
      <w:r w:rsidRPr="00667EC1">
        <w:t>was</w:t>
      </w:r>
      <w:proofErr w:type="spellEnd"/>
      <w:r w:rsidRPr="00667EC1">
        <w:t xml:space="preserve"> 4.93 </w:t>
      </w:r>
      <w:proofErr w:type="spellStart"/>
      <w:r w:rsidRPr="00667EC1">
        <w:t>and</w:t>
      </w:r>
      <w:proofErr w:type="spellEnd"/>
      <w:r w:rsidRPr="00667EC1">
        <w:t xml:space="preserve"> </w:t>
      </w:r>
      <w:proofErr w:type="spellStart"/>
      <w:r w:rsidRPr="00667EC1">
        <w:t>the</w:t>
      </w:r>
      <w:proofErr w:type="spellEnd"/>
      <w:r w:rsidRPr="00667EC1">
        <w:t xml:space="preserve"> </w:t>
      </w:r>
      <w:proofErr w:type="spellStart"/>
      <w:r w:rsidRPr="00667EC1">
        <w:t>level</w:t>
      </w:r>
      <w:proofErr w:type="spellEnd"/>
      <w:r w:rsidRPr="00667EC1">
        <w:t xml:space="preserve"> of </w:t>
      </w:r>
      <w:proofErr w:type="spellStart"/>
      <w:r w:rsidRPr="00667EC1">
        <w:t>adoption</w:t>
      </w:r>
      <w:proofErr w:type="spellEnd"/>
      <w:r w:rsidRPr="00667EC1">
        <w:t xml:space="preserve"> is in </w:t>
      </w:r>
      <w:proofErr w:type="spellStart"/>
      <w:r w:rsidRPr="00667EC1">
        <w:t>the</w:t>
      </w:r>
      <w:proofErr w:type="spellEnd"/>
      <w:r w:rsidRPr="00667EC1">
        <w:t xml:space="preserve"> "</w:t>
      </w:r>
      <w:proofErr w:type="spellStart"/>
      <w:r w:rsidRPr="00667EC1">
        <w:t>Partly</w:t>
      </w:r>
      <w:proofErr w:type="spellEnd"/>
      <w:r w:rsidRPr="00667EC1">
        <w:t xml:space="preserve"> </w:t>
      </w:r>
      <w:proofErr w:type="spellStart"/>
      <w:r w:rsidRPr="00667EC1">
        <w:t>Agree</w:t>
      </w:r>
      <w:proofErr w:type="spellEnd"/>
      <w:r w:rsidRPr="00667EC1">
        <w:t xml:space="preserve">" </w:t>
      </w:r>
      <w:proofErr w:type="spellStart"/>
      <w:r w:rsidRPr="00667EC1">
        <w:t>category</w:t>
      </w:r>
      <w:proofErr w:type="spellEnd"/>
      <w:r w:rsidRPr="00667EC1">
        <w:t xml:space="preserve">; </w:t>
      </w:r>
      <w:proofErr w:type="spellStart"/>
      <w:r w:rsidRPr="00667EC1">
        <w:t>In</w:t>
      </w:r>
      <w:proofErr w:type="spellEnd"/>
      <w:r w:rsidRPr="00667EC1">
        <w:t xml:space="preserve"> </w:t>
      </w:r>
      <w:proofErr w:type="spellStart"/>
      <w:r w:rsidRPr="00667EC1">
        <w:t>the</w:t>
      </w:r>
      <w:proofErr w:type="spellEnd"/>
      <w:r w:rsidRPr="00667EC1">
        <w:t xml:space="preserve"> post-test, </w:t>
      </w:r>
      <w:proofErr w:type="spellStart"/>
      <w:r w:rsidRPr="00667EC1">
        <w:t>the</w:t>
      </w:r>
      <w:proofErr w:type="spellEnd"/>
      <w:r w:rsidRPr="00667EC1">
        <w:t xml:space="preserve"> </w:t>
      </w:r>
      <w:proofErr w:type="spellStart"/>
      <w:r w:rsidRPr="00667EC1">
        <w:t>average</w:t>
      </w:r>
      <w:proofErr w:type="spellEnd"/>
      <w:r w:rsidRPr="00667EC1">
        <w:t xml:space="preserve"> </w:t>
      </w:r>
      <w:proofErr w:type="spellStart"/>
      <w:r w:rsidRPr="00667EC1">
        <w:t>adoption</w:t>
      </w:r>
      <w:proofErr w:type="spellEnd"/>
      <w:r w:rsidRPr="00667EC1">
        <w:t xml:space="preserve"> </w:t>
      </w:r>
      <w:proofErr w:type="spellStart"/>
      <w:r w:rsidRPr="00667EC1">
        <w:t>level</w:t>
      </w:r>
      <w:proofErr w:type="spellEnd"/>
      <w:r w:rsidRPr="00667EC1">
        <w:t xml:space="preserve"> </w:t>
      </w:r>
      <w:proofErr w:type="spellStart"/>
      <w:r w:rsidRPr="00667EC1">
        <w:t>score</w:t>
      </w:r>
      <w:proofErr w:type="spellEnd"/>
      <w:r w:rsidRPr="00667EC1">
        <w:t xml:space="preserve"> is 5.34, </w:t>
      </w:r>
      <w:proofErr w:type="spellStart"/>
      <w:r w:rsidRPr="00667EC1">
        <w:t>and</w:t>
      </w:r>
      <w:proofErr w:type="spellEnd"/>
      <w:r w:rsidRPr="00667EC1">
        <w:t xml:space="preserve"> </w:t>
      </w:r>
      <w:proofErr w:type="spellStart"/>
      <w:r w:rsidRPr="00667EC1">
        <w:t>the</w:t>
      </w:r>
      <w:proofErr w:type="spellEnd"/>
      <w:r w:rsidRPr="00667EC1">
        <w:t xml:space="preserve"> </w:t>
      </w:r>
      <w:proofErr w:type="spellStart"/>
      <w:r w:rsidRPr="00667EC1">
        <w:t>level</w:t>
      </w:r>
      <w:proofErr w:type="spellEnd"/>
      <w:r w:rsidRPr="00667EC1">
        <w:t xml:space="preserve"> of </w:t>
      </w:r>
      <w:proofErr w:type="spellStart"/>
      <w:r w:rsidRPr="00667EC1">
        <w:t>adoption</w:t>
      </w:r>
      <w:proofErr w:type="spellEnd"/>
      <w:r w:rsidRPr="00667EC1">
        <w:t xml:space="preserve"> is in </w:t>
      </w:r>
      <w:proofErr w:type="spellStart"/>
      <w:r w:rsidRPr="00667EC1">
        <w:t>the</w:t>
      </w:r>
      <w:proofErr w:type="spellEnd"/>
      <w:r w:rsidRPr="00667EC1">
        <w:t xml:space="preserve"> "I </w:t>
      </w:r>
      <w:proofErr w:type="spellStart"/>
      <w:r w:rsidRPr="00667EC1">
        <w:t>agree</w:t>
      </w:r>
      <w:proofErr w:type="spellEnd"/>
      <w:r w:rsidRPr="00667EC1">
        <w:t xml:space="preserve">" </w:t>
      </w:r>
      <w:proofErr w:type="spellStart"/>
      <w:r w:rsidRPr="00667EC1">
        <w:t>category</w:t>
      </w:r>
      <w:proofErr w:type="spellEnd"/>
      <w:r w:rsidRPr="00667EC1">
        <w:t xml:space="preserve">. </w:t>
      </w:r>
      <w:proofErr w:type="spellStart"/>
      <w:r w:rsidRPr="00667EC1">
        <w:t>Based</w:t>
      </w:r>
      <w:proofErr w:type="spellEnd"/>
      <w:r w:rsidRPr="00667EC1">
        <w:t xml:space="preserve"> on </w:t>
      </w:r>
      <w:proofErr w:type="spellStart"/>
      <w:r w:rsidRPr="00667EC1">
        <w:t>these</w:t>
      </w:r>
      <w:proofErr w:type="spellEnd"/>
      <w:r w:rsidRPr="00667EC1">
        <w:t xml:space="preserve"> </w:t>
      </w:r>
      <w:proofErr w:type="spellStart"/>
      <w:r w:rsidRPr="00667EC1">
        <w:t>findings</w:t>
      </w:r>
      <w:proofErr w:type="spellEnd"/>
      <w:r w:rsidRPr="00667EC1">
        <w:t xml:space="preserve">, it can be </w:t>
      </w:r>
      <w:proofErr w:type="spellStart"/>
      <w:r w:rsidRPr="00667EC1">
        <w:t>concluded</w:t>
      </w:r>
      <w:proofErr w:type="spellEnd"/>
      <w:r w:rsidRPr="00667EC1">
        <w:t xml:space="preserve"> </w:t>
      </w:r>
      <w:proofErr w:type="spellStart"/>
      <w:r w:rsidRPr="00667EC1">
        <w:t>that</w:t>
      </w:r>
      <w:proofErr w:type="spellEnd"/>
      <w:r w:rsidRPr="00667EC1">
        <w:t xml:space="preserve"> </w:t>
      </w:r>
      <w:proofErr w:type="spellStart"/>
      <w:r w:rsidRPr="00667EC1">
        <w:t>the</w:t>
      </w:r>
      <w:proofErr w:type="spellEnd"/>
      <w:r w:rsidRPr="00667EC1">
        <w:t xml:space="preserve"> </w:t>
      </w:r>
      <w:proofErr w:type="spellStart"/>
      <w:r w:rsidRPr="00667EC1">
        <w:t>level</w:t>
      </w:r>
      <w:proofErr w:type="spellEnd"/>
      <w:r w:rsidRPr="00667EC1">
        <w:t xml:space="preserve"> of </w:t>
      </w:r>
      <w:proofErr w:type="spellStart"/>
      <w:r w:rsidRPr="00667EC1">
        <w:t>adoption</w:t>
      </w:r>
      <w:proofErr w:type="spellEnd"/>
      <w:r w:rsidRPr="00667EC1">
        <w:t xml:space="preserve"> of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increased</w:t>
      </w:r>
      <w:proofErr w:type="spellEnd"/>
      <w:r w:rsidRPr="00667EC1">
        <w:t xml:space="preserve">, </w:t>
      </w:r>
      <w:proofErr w:type="spellStart"/>
      <w:r w:rsidRPr="00667EC1">
        <w:t>though</w:t>
      </w:r>
      <w:proofErr w:type="spellEnd"/>
      <w:r w:rsidRPr="00667EC1">
        <w:t xml:space="preserve"> </w:t>
      </w:r>
      <w:proofErr w:type="spellStart"/>
      <w:r w:rsidRPr="00667EC1">
        <w:t>partially</w:t>
      </w:r>
      <w:proofErr w:type="spellEnd"/>
      <w:r w:rsidRPr="00667EC1">
        <w:t xml:space="preserve">, </w:t>
      </w:r>
      <w:proofErr w:type="spellStart"/>
      <w:r w:rsidRPr="00667EC1">
        <w:t>after</w:t>
      </w:r>
      <w:proofErr w:type="spellEnd"/>
      <w:r w:rsidRPr="00667EC1">
        <w:t xml:space="preserve"> </w:t>
      </w:r>
      <w:proofErr w:type="spellStart"/>
      <w:r w:rsidRPr="00667EC1">
        <w:t>they</w:t>
      </w:r>
      <w:proofErr w:type="spellEnd"/>
      <w:r w:rsidRPr="00667EC1">
        <w:t xml:space="preserve"> </w:t>
      </w:r>
      <w:proofErr w:type="spellStart"/>
      <w:r w:rsidRPr="00667EC1">
        <w:t>learned</w:t>
      </w:r>
      <w:proofErr w:type="spellEnd"/>
      <w:r w:rsidRPr="00667EC1">
        <w:t xml:space="preserve"> </w:t>
      </w:r>
      <w:proofErr w:type="spellStart"/>
      <w:r w:rsidRPr="00667EC1">
        <w:t>about</w:t>
      </w:r>
      <w:proofErr w:type="spellEnd"/>
      <w:r w:rsidRPr="00667EC1">
        <w:t xml:space="preserve"> mobile </w:t>
      </w:r>
      <w:proofErr w:type="spellStart"/>
      <w:r w:rsidRPr="00667EC1">
        <w:t>learning</w:t>
      </w:r>
      <w:proofErr w:type="spellEnd"/>
      <w:r w:rsidRPr="00667EC1">
        <w:t xml:space="preserve"> </w:t>
      </w:r>
      <w:proofErr w:type="spellStart"/>
      <w:r w:rsidRPr="00667EC1">
        <w:t>applications</w:t>
      </w:r>
      <w:proofErr w:type="spellEnd"/>
      <w:r w:rsidRPr="00667EC1">
        <w:t xml:space="preserve">. </w:t>
      </w:r>
      <w:proofErr w:type="spellStart"/>
      <w:r w:rsidRPr="00667EC1">
        <w:t>Consequently</w:t>
      </w:r>
      <w:proofErr w:type="spellEnd"/>
      <w:r w:rsidRPr="00667EC1">
        <w:t xml:space="preserve">, </w:t>
      </w:r>
      <w:proofErr w:type="spellStart"/>
      <w:r w:rsidRPr="00667EC1">
        <w:t>the</w:t>
      </w:r>
      <w:proofErr w:type="spellEnd"/>
      <w:r w:rsidRPr="00667EC1">
        <w:t xml:space="preserve"> </w:t>
      </w:r>
      <w:proofErr w:type="spellStart"/>
      <w:r w:rsidRPr="00667EC1">
        <w:t>dependent</w:t>
      </w:r>
      <w:proofErr w:type="spellEnd"/>
      <w:r w:rsidRPr="00667EC1">
        <w:t xml:space="preserve"> t-test </w:t>
      </w:r>
      <w:proofErr w:type="spellStart"/>
      <w:r w:rsidRPr="00667EC1">
        <w:t>analysis</w:t>
      </w:r>
      <w:proofErr w:type="spellEnd"/>
      <w:r w:rsidRPr="00667EC1">
        <w:t xml:space="preserve"> </w:t>
      </w:r>
      <w:proofErr w:type="spellStart"/>
      <w:r w:rsidRPr="00667EC1">
        <w:t>reveals</w:t>
      </w:r>
      <w:proofErr w:type="spellEnd"/>
      <w:r w:rsidRPr="00667EC1">
        <w:t xml:space="preserve"> </w:t>
      </w:r>
      <w:proofErr w:type="spellStart"/>
      <w:r w:rsidRPr="00667EC1">
        <w:t>that</w:t>
      </w:r>
      <w:proofErr w:type="spellEnd"/>
      <w:r w:rsidRPr="00667EC1">
        <w:t xml:space="preserve"> </w:t>
      </w:r>
      <w:proofErr w:type="spellStart"/>
      <w:r w:rsidRPr="00667EC1">
        <w:t>there</w:t>
      </w:r>
      <w:proofErr w:type="spellEnd"/>
      <w:r w:rsidRPr="00667EC1">
        <w:t xml:space="preserve"> is a </w:t>
      </w:r>
      <w:proofErr w:type="spellStart"/>
      <w:r w:rsidRPr="00667EC1">
        <w:t>statistically</w:t>
      </w:r>
      <w:proofErr w:type="spellEnd"/>
      <w:r w:rsidRPr="00667EC1">
        <w:t xml:space="preserve"> </w:t>
      </w:r>
      <w:proofErr w:type="spellStart"/>
      <w:r w:rsidRPr="00667EC1">
        <w:t>significant</w:t>
      </w:r>
      <w:proofErr w:type="spellEnd"/>
      <w:r w:rsidRPr="00667EC1">
        <w:t xml:space="preserve"> </w:t>
      </w:r>
      <w:proofErr w:type="spellStart"/>
      <w:r w:rsidRPr="00667EC1">
        <w:t>difference</w:t>
      </w:r>
      <w:proofErr w:type="spellEnd"/>
      <w:r w:rsidRPr="00667EC1">
        <w:t xml:space="preserve"> </w:t>
      </w:r>
      <w:proofErr w:type="spellStart"/>
      <w:r w:rsidRPr="00667EC1">
        <w:t>between</w:t>
      </w:r>
      <w:proofErr w:type="spellEnd"/>
      <w:r w:rsidRPr="00667EC1">
        <w:t xml:space="preserve"> </w:t>
      </w:r>
      <w:proofErr w:type="spellStart"/>
      <w:r w:rsidRPr="00667EC1">
        <w:t>the</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average</w:t>
      </w:r>
      <w:proofErr w:type="spellEnd"/>
      <w:r w:rsidRPr="00667EC1">
        <w:t xml:space="preserve"> </w:t>
      </w:r>
      <w:proofErr w:type="spellStart"/>
      <w:r w:rsidRPr="00667EC1">
        <w:t>adoption</w:t>
      </w:r>
      <w:proofErr w:type="spellEnd"/>
      <w:r w:rsidRPr="00667EC1">
        <w:t xml:space="preserve"> </w:t>
      </w:r>
      <w:proofErr w:type="spellStart"/>
      <w:r w:rsidRPr="00667EC1">
        <w:t>level</w:t>
      </w:r>
      <w:proofErr w:type="spellEnd"/>
      <w:r w:rsidRPr="00667EC1">
        <w:t xml:space="preserve"> </w:t>
      </w:r>
      <w:proofErr w:type="spellStart"/>
      <w:r w:rsidRPr="00667EC1">
        <w:t>scores</w:t>
      </w:r>
      <w:proofErr w:type="spellEnd"/>
      <w:r w:rsidRPr="00667EC1">
        <w:t xml:space="preserve"> </w:t>
      </w:r>
      <w:proofErr w:type="spellStart"/>
      <w:r w:rsidRPr="00667EC1">
        <w:t>from</w:t>
      </w:r>
      <w:proofErr w:type="spellEnd"/>
      <w:r w:rsidRPr="00667EC1">
        <w:t xml:space="preserve"> </w:t>
      </w:r>
      <w:proofErr w:type="spellStart"/>
      <w:r w:rsidRPr="00667EC1">
        <w:t>the</w:t>
      </w:r>
      <w:proofErr w:type="spellEnd"/>
      <w:r w:rsidRPr="00667EC1">
        <w:t xml:space="preserve"> </w:t>
      </w:r>
      <w:proofErr w:type="spellStart"/>
      <w:r w:rsidRPr="00667EC1">
        <w:t>pre</w:t>
      </w:r>
      <w:proofErr w:type="spellEnd"/>
      <w:r w:rsidRPr="00667EC1">
        <w:t xml:space="preserve">-test </w:t>
      </w:r>
      <w:proofErr w:type="spellStart"/>
      <w:r w:rsidRPr="00667EC1">
        <w:t>and</w:t>
      </w:r>
      <w:proofErr w:type="spellEnd"/>
      <w:r w:rsidRPr="00667EC1">
        <w:t xml:space="preserve"> post-test. </w:t>
      </w:r>
      <w:proofErr w:type="spellStart"/>
      <w:r w:rsidRPr="00667EC1">
        <w:t>In</w:t>
      </w:r>
      <w:proofErr w:type="spellEnd"/>
      <w:r w:rsidRPr="00667EC1">
        <w:t xml:space="preserve"> </w:t>
      </w:r>
      <w:proofErr w:type="spellStart"/>
      <w:r w:rsidRPr="00667EC1">
        <w:t>this</w:t>
      </w:r>
      <w:proofErr w:type="spellEnd"/>
      <w:r w:rsidRPr="00667EC1">
        <w:t xml:space="preserve"> </w:t>
      </w:r>
      <w:proofErr w:type="spellStart"/>
      <w:r w:rsidRPr="00667EC1">
        <w:t>direction</w:t>
      </w:r>
      <w:proofErr w:type="spellEnd"/>
      <w:r w:rsidRPr="00667EC1">
        <w:t xml:space="preserve">, in </w:t>
      </w:r>
      <w:proofErr w:type="spellStart"/>
      <w:r w:rsidRPr="00667EC1">
        <w:t>the</w:t>
      </w:r>
      <w:proofErr w:type="spellEnd"/>
      <w:r w:rsidRPr="00667EC1">
        <w:t xml:space="preserve"> </w:t>
      </w:r>
      <w:proofErr w:type="spellStart"/>
      <w:r w:rsidRPr="00667EC1">
        <w:t>light</w:t>
      </w:r>
      <w:proofErr w:type="spellEnd"/>
      <w:r w:rsidRPr="00667EC1">
        <w:t xml:space="preserve"> of </w:t>
      </w:r>
      <w:proofErr w:type="spellStart"/>
      <w:r w:rsidRPr="00667EC1">
        <w:t>the</w:t>
      </w:r>
      <w:proofErr w:type="spellEnd"/>
      <w:r w:rsidRPr="00667EC1">
        <w:t xml:space="preserve"> </w:t>
      </w:r>
      <w:proofErr w:type="spellStart"/>
      <w:r w:rsidRPr="00667EC1">
        <w:t>advantages</w:t>
      </w:r>
      <w:proofErr w:type="spellEnd"/>
      <w:r w:rsidRPr="00667EC1">
        <w:t xml:space="preserve"> of mobile </w:t>
      </w:r>
      <w:proofErr w:type="spellStart"/>
      <w:r w:rsidRPr="00667EC1">
        <w:t>learning</w:t>
      </w:r>
      <w:proofErr w:type="spellEnd"/>
      <w:r w:rsidRPr="00667EC1">
        <w:t xml:space="preserve">, it is </w:t>
      </w:r>
      <w:proofErr w:type="spellStart"/>
      <w:r w:rsidRPr="00667EC1">
        <w:t>suggested</w:t>
      </w:r>
      <w:proofErr w:type="spellEnd"/>
      <w:r w:rsidRPr="00667EC1">
        <w:t xml:space="preserve"> </w:t>
      </w:r>
      <w:proofErr w:type="spellStart"/>
      <w:r w:rsidRPr="00667EC1">
        <w:t>that</w:t>
      </w:r>
      <w:proofErr w:type="spellEnd"/>
      <w:r w:rsidRPr="00667EC1">
        <w:t xml:space="preserve"> </w:t>
      </w:r>
      <w:proofErr w:type="spellStart"/>
      <w:r w:rsidRPr="00667EC1">
        <w:t>similar</w:t>
      </w:r>
      <w:proofErr w:type="spellEnd"/>
      <w:r w:rsidRPr="00667EC1">
        <w:t xml:space="preserve"> </w:t>
      </w:r>
      <w:proofErr w:type="spellStart"/>
      <w:r w:rsidRPr="00667EC1">
        <w:t>applications</w:t>
      </w:r>
      <w:proofErr w:type="spellEnd"/>
      <w:r w:rsidRPr="00667EC1">
        <w:t xml:space="preserve"> be </w:t>
      </w:r>
      <w:proofErr w:type="spellStart"/>
      <w:r w:rsidRPr="00667EC1">
        <w:t>developed</w:t>
      </w:r>
      <w:proofErr w:type="spellEnd"/>
      <w:r w:rsidRPr="00667EC1">
        <w:t xml:space="preserve"> </w:t>
      </w:r>
      <w:proofErr w:type="spellStart"/>
      <w:r w:rsidRPr="00667EC1">
        <w:t>that</w:t>
      </w:r>
      <w:proofErr w:type="spellEnd"/>
      <w:r w:rsidRPr="00667EC1">
        <w:t xml:space="preserve"> can be </w:t>
      </w:r>
      <w:proofErr w:type="spellStart"/>
      <w:r w:rsidRPr="00667EC1">
        <w:t>utilized</w:t>
      </w:r>
      <w:proofErr w:type="spellEnd"/>
      <w:r w:rsidRPr="00667EC1">
        <w:t xml:space="preserve"> in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activities</w:t>
      </w:r>
      <w:proofErr w:type="spellEnd"/>
      <w:r w:rsidRPr="00667EC1">
        <w:t xml:space="preserve"> </w:t>
      </w:r>
      <w:proofErr w:type="spellStart"/>
      <w:r w:rsidRPr="00667EC1">
        <w:t>and</w:t>
      </w:r>
      <w:proofErr w:type="spellEnd"/>
      <w:r w:rsidRPr="00667EC1">
        <w:t xml:space="preserve"> </w:t>
      </w:r>
      <w:proofErr w:type="spellStart"/>
      <w:r w:rsidRPr="00667EC1">
        <w:t>that</w:t>
      </w:r>
      <w:proofErr w:type="spellEnd"/>
      <w:r w:rsidRPr="00667EC1">
        <w:t xml:space="preserve"> </w:t>
      </w:r>
      <w:proofErr w:type="spellStart"/>
      <w:r w:rsidRPr="00667EC1">
        <w:t>these</w:t>
      </w:r>
      <w:proofErr w:type="spellEnd"/>
      <w:r w:rsidRPr="00667EC1">
        <w:t xml:space="preserve"> </w:t>
      </w:r>
      <w:proofErr w:type="spellStart"/>
      <w:r w:rsidRPr="00667EC1">
        <w:t>applications</w:t>
      </w:r>
      <w:proofErr w:type="spellEnd"/>
      <w:r w:rsidRPr="00667EC1">
        <w:t xml:space="preserve"> be </w:t>
      </w:r>
      <w:proofErr w:type="spellStart"/>
      <w:r w:rsidRPr="00667EC1">
        <w:t>used</w:t>
      </w:r>
      <w:proofErr w:type="spellEnd"/>
      <w:r w:rsidRPr="00667EC1">
        <w:t xml:space="preserve"> </w:t>
      </w:r>
      <w:proofErr w:type="spellStart"/>
      <w:r w:rsidRPr="00667EC1">
        <w:t>to</w:t>
      </w:r>
      <w:proofErr w:type="spellEnd"/>
      <w:r w:rsidRPr="00667EC1">
        <w:t xml:space="preserve"> </w:t>
      </w:r>
      <w:proofErr w:type="spellStart"/>
      <w:r w:rsidRPr="00667EC1">
        <w:t>enrich</w:t>
      </w:r>
      <w:proofErr w:type="spellEnd"/>
      <w:r w:rsidRPr="00667EC1">
        <w:t xml:space="preserve"> </w:t>
      </w:r>
      <w:proofErr w:type="spellStart"/>
      <w:r w:rsidRPr="00667EC1">
        <w:t>learning</w:t>
      </w:r>
      <w:proofErr w:type="spellEnd"/>
      <w:r w:rsidRPr="00667EC1">
        <w:t xml:space="preserve"> </w:t>
      </w:r>
      <w:proofErr w:type="spellStart"/>
      <w:r w:rsidRPr="00667EC1">
        <w:t>environments</w:t>
      </w:r>
      <w:proofErr w:type="spellEnd"/>
      <w:r w:rsidRPr="00667EC1">
        <w:t xml:space="preserve">. </w:t>
      </w:r>
      <w:proofErr w:type="spellStart"/>
      <w:proofErr w:type="gramStart"/>
      <w:r w:rsidRPr="00667EC1">
        <w:t>out</w:t>
      </w:r>
      <w:proofErr w:type="spellEnd"/>
      <w:proofErr w:type="gramEnd"/>
      <w:r w:rsidRPr="00667EC1">
        <w:t>-of-</w:t>
      </w:r>
      <w:proofErr w:type="spellStart"/>
      <w:r w:rsidRPr="00667EC1">
        <w:t>schoolFurthermore</w:t>
      </w:r>
      <w:proofErr w:type="spellEnd"/>
      <w:r w:rsidRPr="00667EC1">
        <w:t xml:space="preserve">, </w:t>
      </w:r>
      <w:proofErr w:type="spellStart"/>
      <w:r w:rsidRPr="00667EC1">
        <w:t>with</w:t>
      </w:r>
      <w:proofErr w:type="spellEnd"/>
      <w:r w:rsidRPr="00667EC1">
        <w:t xml:space="preserve"> </w:t>
      </w:r>
      <w:proofErr w:type="spellStart"/>
      <w:r w:rsidRPr="00667EC1">
        <w:t>the</w:t>
      </w:r>
      <w:proofErr w:type="spellEnd"/>
      <w:r w:rsidRPr="00667EC1">
        <w:t xml:space="preserve"> </w:t>
      </w:r>
      <w:proofErr w:type="spellStart"/>
      <w:r w:rsidRPr="00667EC1">
        <w:t>experinece</w:t>
      </w:r>
      <w:proofErr w:type="spellEnd"/>
      <w:r w:rsidRPr="00667EC1">
        <w:t xml:space="preserve"> </w:t>
      </w:r>
      <w:proofErr w:type="spellStart"/>
      <w:r w:rsidRPr="00667EC1">
        <w:t>that</w:t>
      </w:r>
      <w:proofErr w:type="spellEnd"/>
      <w:r w:rsidRPr="00667EC1">
        <w:t xml:space="preserve"> </w:t>
      </w:r>
      <w:proofErr w:type="spellStart"/>
      <w:r w:rsidRPr="00667EC1">
        <w:t>prospective</w:t>
      </w:r>
      <w:proofErr w:type="spellEnd"/>
      <w:r w:rsidRPr="00667EC1">
        <w:t xml:space="preserve"> </w:t>
      </w:r>
      <w:proofErr w:type="spellStart"/>
      <w:r w:rsidRPr="00667EC1">
        <w:t>teachers</w:t>
      </w:r>
      <w:proofErr w:type="spellEnd"/>
      <w:r w:rsidRPr="00667EC1">
        <w:t xml:space="preserve"> </w:t>
      </w:r>
      <w:proofErr w:type="spellStart"/>
      <w:r w:rsidRPr="00667EC1">
        <w:t>would</w:t>
      </w:r>
      <w:proofErr w:type="spellEnd"/>
      <w:r w:rsidRPr="00667EC1">
        <w:t xml:space="preserve"> </w:t>
      </w:r>
      <w:proofErr w:type="spellStart"/>
      <w:r w:rsidRPr="00667EC1">
        <w:t>obtain</w:t>
      </w:r>
      <w:proofErr w:type="spellEnd"/>
      <w:r w:rsidRPr="00667EC1">
        <w:t xml:space="preserve">, </w:t>
      </w:r>
      <w:proofErr w:type="spellStart"/>
      <w:r w:rsidRPr="00667EC1">
        <w:t>particularly</w:t>
      </w:r>
      <w:proofErr w:type="spellEnd"/>
      <w:r w:rsidRPr="00667EC1">
        <w:t xml:space="preserve"> in </w:t>
      </w:r>
      <w:proofErr w:type="spellStart"/>
      <w:r w:rsidRPr="00667EC1">
        <w:t>the</w:t>
      </w:r>
      <w:proofErr w:type="spellEnd"/>
      <w:r w:rsidRPr="00667EC1">
        <w:t xml:space="preserve"> mobile </w:t>
      </w:r>
      <w:proofErr w:type="spellStart"/>
      <w:r w:rsidRPr="00667EC1">
        <w:t>learning</w:t>
      </w:r>
      <w:proofErr w:type="spellEnd"/>
      <w:r w:rsidRPr="00667EC1">
        <w:t xml:space="preserve"> </w:t>
      </w:r>
      <w:proofErr w:type="spellStart"/>
      <w:r w:rsidRPr="00667EC1">
        <w:t>process</w:t>
      </w:r>
      <w:proofErr w:type="spellEnd"/>
      <w:r w:rsidRPr="00667EC1">
        <w:t xml:space="preserve">, it </w:t>
      </w:r>
      <w:proofErr w:type="spellStart"/>
      <w:r w:rsidRPr="00667EC1">
        <w:t>will</w:t>
      </w:r>
      <w:proofErr w:type="spellEnd"/>
      <w:r w:rsidRPr="00667EC1">
        <w:t xml:space="preserve"> be </w:t>
      </w:r>
      <w:proofErr w:type="spellStart"/>
      <w:r w:rsidRPr="00667EC1">
        <w:t>possible</w:t>
      </w:r>
      <w:proofErr w:type="spellEnd"/>
      <w:r w:rsidRPr="00667EC1">
        <w:t xml:space="preserve"> </w:t>
      </w:r>
      <w:proofErr w:type="spellStart"/>
      <w:r w:rsidRPr="00667EC1">
        <w:t>to</w:t>
      </w:r>
      <w:proofErr w:type="spellEnd"/>
      <w:r w:rsidRPr="00667EC1">
        <w:t xml:space="preserve"> </w:t>
      </w:r>
      <w:proofErr w:type="spellStart"/>
      <w:r w:rsidRPr="00667EC1">
        <w:t>ensure</w:t>
      </w:r>
      <w:proofErr w:type="spellEnd"/>
      <w:r w:rsidRPr="00667EC1">
        <w:t xml:space="preserve"> </w:t>
      </w:r>
      <w:proofErr w:type="spellStart"/>
      <w:r w:rsidRPr="00667EC1">
        <w:t>that</w:t>
      </w:r>
      <w:proofErr w:type="spellEnd"/>
      <w:r w:rsidRPr="00667EC1">
        <w:t xml:space="preserve"> </w:t>
      </w:r>
      <w:proofErr w:type="spellStart"/>
      <w:r w:rsidRPr="00667EC1">
        <w:t>out</w:t>
      </w:r>
      <w:proofErr w:type="spellEnd"/>
      <w:r w:rsidRPr="00667EC1">
        <w:t>-of-</w:t>
      </w:r>
      <w:proofErr w:type="spellStart"/>
      <w:r w:rsidRPr="00667EC1">
        <w:t>school</w:t>
      </w:r>
      <w:proofErr w:type="spellEnd"/>
      <w:r w:rsidRPr="00667EC1">
        <w:t xml:space="preserve"> </w:t>
      </w:r>
      <w:proofErr w:type="spellStart"/>
      <w:r w:rsidRPr="00667EC1">
        <w:t>learning</w:t>
      </w:r>
      <w:proofErr w:type="spellEnd"/>
      <w:r w:rsidRPr="00667EC1">
        <w:t xml:space="preserve"> </w:t>
      </w:r>
      <w:proofErr w:type="spellStart"/>
      <w:r w:rsidRPr="00667EC1">
        <w:t>activities</w:t>
      </w:r>
      <w:proofErr w:type="spellEnd"/>
      <w:r w:rsidRPr="00667EC1">
        <w:t xml:space="preserve"> </w:t>
      </w:r>
      <w:proofErr w:type="spellStart"/>
      <w:r w:rsidRPr="00667EC1">
        <w:t>are</w:t>
      </w:r>
      <w:proofErr w:type="spellEnd"/>
      <w:r w:rsidRPr="00667EC1">
        <w:t xml:space="preserve"> </w:t>
      </w:r>
      <w:proofErr w:type="spellStart"/>
      <w:r w:rsidRPr="00667EC1">
        <w:t>progressed</w:t>
      </w:r>
      <w:proofErr w:type="spellEnd"/>
      <w:r w:rsidRPr="00667EC1">
        <w:t xml:space="preserve"> </w:t>
      </w:r>
      <w:proofErr w:type="spellStart"/>
      <w:r w:rsidRPr="00667EC1">
        <w:t>effectively</w:t>
      </w:r>
      <w:proofErr w:type="spellEnd"/>
      <w:r w:rsidRPr="00667EC1">
        <w:t xml:space="preserve"> </w:t>
      </w:r>
      <w:proofErr w:type="spellStart"/>
      <w:r w:rsidRPr="00667EC1">
        <w:t>and</w:t>
      </w:r>
      <w:proofErr w:type="spellEnd"/>
      <w:r w:rsidRPr="00667EC1">
        <w:t xml:space="preserve"> </w:t>
      </w:r>
      <w:proofErr w:type="spellStart"/>
      <w:r w:rsidRPr="00667EC1">
        <w:t>efficiently</w:t>
      </w:r>
      <w:proofErr w:type="spellEnd"/>
      <w:r w:rsidRPr="00667EC1">
        <w:t xml:space="preserve"> in </w:t>
      </w:r>
      <w:proofErr w:type="spellStart"/>
      <w:r w:rsidRPr="00667EC1">
        <w:t>obligatory</w:t>
      </w:r>
      <w:proofErr w:type="spellEnd"/>
      <w:r w:rsidRPr="00667EC1">
        <w:t xml:space="preserve"> </w:t>
      </w:r>
      <w:proofErr w:type="spellStart"/>
      <w:r w:rsidRPr="00667EC1">
        <w:t>situations</w:t>
      </w:r>
      <w:proofErr w:type="spellEnd"/>
      <w:r w:rsidRPr="00667EC1">
        <w:t xml:space="preserve"> </w:t>
      </w:r>
      <w:proofErr w:type="spellStart"/>
      <w:r w:rsidRPr="00667EC1">
        <w:t>such</w:t>
      </w:r>
      <w:proofErr w:type="spellEnd"/>
      <w:r w:rsidRPr="00667EC1">
        <w:t xml:space="preserve"> as </w:t>
      </w:r>
      <w:proofErr w:type="spellStart"/>
      <w:r w:rsidRPr="00667EC1">
        <w:t>pandemics</w:t>
      </w:r>
      <w:proofErr w:type="spellEnd"/>
      <w:r w:rsidRPr="00667EC1">
        <w:t>.</w:t>
      </w:r>
    </w:p>
    <w:p w14:paraId="10FBE9E3" w14:textId="78565EF2" w:rsidR="00667EC1" w:rsidRDefault="00667EC1" w:rsidP="00667EC1">
      <w:pPr>
        <w:rPr>
          <w:i/>
          <w:iCs/>
        </w:rPr>
      </w:pPr>
      <w:proofErr w:type="spellStart"/>
      <w:r>
        <w:rPr>
          <w:b/>
          <w:bCs/>
        </w:rPr>
        <w:t>Keywords</w:t>
      </w:r>
      <w:proofErr w:type="spellEnd"/>
      <w:r w:rsidRPr="00740CF5">
        <w:rPr>
          <w:b/>
          <w:bCs/>
        </w:rPr>
        <w:t xml:space="preserve">: </w:t>
      </w:r>
      <w:r>
        <w:rPr>
          <w:i/>
          <w:iCs/>
        </w:rPr>
        <w:t>mobil</w:t>
      </w:r>
      <w:r>
        <w:rPr>
          <w:i/>
          <w:iCs/>
        </w:rPr>
        <w:t xml:space="preserve">e </w:t>
      </w:r>
      <w:proofErr w:type="spellStart"/>
      <w:r>
        <w:rPr>
          <w:i/>
          <w:iCs/>
        </w:rPr>
        <w:t>learning</w:t>
      </w:r>
      <w:proofErr w:type="spellEnd"/>
      <w:r>
        <w:rPr>
          <w:i/>
          <w:iCs/>
        </w:rPr>
        <w:t xml:space="preserve">, </w:t>
      </w:r>
      <w:proofErr w:type="spellStart"/>
      <w:r>
        <w:rPr>
          <w:i/>
          <w:iCs/>
        </w:rPr>
        <w:t>out</w:t>
      </w:r>
      <w:proofErr w:type="spellEnd"/>
      <w:r>
        <w:rPr>
          <w:i/>
          <w:iCs/>
        </w:rPr>
        <w:t xml:space="preserve"> of </w:t>
      </w:r>
      <w:proofErr w:type="spellStart"/>
      <w:r>
        <w:rPr>
          <w:i/>
          <w:iCs/>
        </w:rPr>
        <w:t>school</w:t>
      </w:r>
      <w:proofErr w:type="spellEnd"/>
      <w:r>
        <w:rPr>
          <w:i/>
          <w:iCs/>
        </w:rPr>
        <w:t xml:space="preserve"> </w:t>
      </w:r>
      <w:proofErr w:type="spellStart"/>
      <w:r>
        <w:rPr>
          <w:i/>
          <w:iCs/>
        </w:rPr>
        <w:t>learning</w:t>
      </w:r>
      <w:proofErr w:type="spellEnd"/>
      <w:r>
        <w:rPr>
          <w:i/>
          <w:iCs/>
        </w:rPr>
        <w:t xml:space="preserve">, </w:t>
      </w:r>
      <w:proofErr w:type="spellStart"/>
      <w:r>
        <w:rPr>
          <w:i/>
          <w:iCs/>
        </w:rPr>
        <w:t>actionbound</w:t>
      </w:r>
      <w:proofErr w:type="spellEnd"/>
      <w:r>
        <w:rPr>
          <w:i/>
          <w:iCs/>
        </w:rPr>
        <w:t xml:space="preserve"> </w:t>
      </w:r>
    </w:p>
    <w:p w14:paraId="004CCE7F" w14:textId="77777777" w:rsidR="00667EC1" w:rsidRPr="00405936" w:rsidRDefault="00667EC1" w:rsidP="00667EC1">
      <w:pPr>
        <w:ind w:firstLine="708"/>
        <w:jc w:val="both"/>
        <w:rPr>
          <w:rFonts w:ascii="Times New Roman" w:hAnsi="Times New Roman" w:cs="Times New Roman"/>
          <w:b/>
          <w:bCs/>
          <w:sz w:val="24"/>
          <w:szCs w:val="24"/>
        </w:rPr>
      </w:pPr>
    </w:p>
    <w:p w14:paraId="13D5CB24" w14:textId="77777777" w:rsidR="00667EC1" w:rsidRPr="00740CF5" w:rsidRDefault="00667EC1" w:rsidP="00CC5545">
      <w:pPr>
        <w:rPr>
          <w:b/>
          <w:bCs/>
        </w:rPr>
      </w:pPr>
    </w:p>
    <w:p w14:paraId="0DEBE1C3" w14:textId="77777777" w:rsidR="006C0DAA" w:rsidRPr="006C0DAA" w:rsidRDefault="006C0DAA" w:rsidP="00CC5545">
      <w:pPr>
        <w:pStyle w:val="Balk5"/>
        <w:rPr>
          <w:b w:val="0"/>
          <w:bCs w:val="0"/>
          <w:i w:val="0"/>
          <w:iCs w:val="0"/>
        </w:rPr>
      </w:pPr>
    </w:p>
    <w:sectPr w:rsidR="006C0DAA" w:rsidRPr="006C0D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8B1A9" w14:textId="77777777" w:rsidR="000E09B0" w:rsidRDefault="000E09B0" w:rsidP="00D82260">
      <w:pPr>
        <w:spacing w:after="0"/>
      </w:pPr>
      <w:r>
        <w:separator/>
      </w:r>
    </w:p>
  </w:endnote>
  <w:endnote w:type="continuationSeparator" w:id="0">
    <w:p w14:paraId="2F1CD7F5" w14:textId="77777777" w:rsidR="000E09B0" w:rsidRDefault="000E09B0"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90E53" w14:textId="77777777" w:rsidR="000E09B0" w:rsidRDefault="000E09B0" w:rsidP="00D82260">
      <w:pPr>
        <w:spacing w:after="0"/>
      </w:pPr>
      <w:r>
        <w:separator/>
      </w:r>
    </w:p>
  </w:footnote>
  <w:footnote w:type="continuationSeparator" w:id="0">
    <w:p w14:paraId="5373B6D9" w14:textId="77777777" w:rsidR="000E09B0" w:rsidRDefault="000E09B0" w:rsidP="00D82260">
      <w:pPr>
        <w:spacing w:after="0"/>
      </w:pPr>
      <w:r>
        <w:continuationSeparator/>
      </w:r>
    </w:p>
  </w:footnote>
  <w:footnote w:id="1">
    <w:p w14:paraId="0109D007" w14:textId="77777777" w:rsidR="00B70010" w:rsidRDefault="00B70010" w:rsidP="003E1883">
      <w:pPr>
        <w:pStyle w:val="DipnotMetni"/>
        <w:jc w:val="both"/>
      </w:pPr>
      <w:ins w:id="0" w:author="TESLA" w:date="2021-08-30T18:52:00Z">
        <w:r w:rsidRPr="004C3EEB">
          <w:rPr>
            <w:rStyle w:val="DipnotBavurusu"/>
          </w:rPr>
          <w:t>*</w:t>
        </w:r>
      </w:ins>
      <w:r w:rsidRPr="004C3EEB">
        <w:t xml:space="preserve"> </w:t>
      </w:r>
      <w:ins w:id="1" w:author="TESLA" w:date="2021-08-30T20:11:00Z">
        <w:r w:rsidRPr="004C3EEB">
          <w:rPr>
            <w:rFonts w:ascii="Times New Roman" w:hAnsi="Times New Roman" w:cs="Times New Roman"/>
          </w:rPr>
          <w:t xml:space="preserve">Bu çalışma Giresun Üniversitesi Bilimsel Araştırma Projeleri Birimi tarafından desteklenen </w:t>
        </w:r>
      </w:ins>
      <w:ins w:id="2" w:author="TESLA" w:date="2021-08-30T20:12:00Z">
        <w:r w:rsidRPr="004C3EEB">
          <w:rPr>
            <w:rFonts w:ascii="Times New Roman" w:hAnsi="Times New Roman" w:cs="Times New Roman"/>
          </w:rPr>
          <w:t>EĞT-BAP-A-250221-13</w:t>
        </w:r>
      </w:ins>
      <w:ins w:id="3" w:author="TESLA" w:date="2021-08-30T20:11:00Z">
        <w:r w:rsidRPr="004C3EEB">
          <w:rPr>
            <w:rFonts w:ascii="Times New Roman" w:hAnsi="Times New Roman" w:cs="Times New Roman"/>
          </w:rPr>
          <w:t xml:space="preserve"> kodlu projeden üretilmiştir.</w:t>
        </w:r>
      </w:ins>
    </w:p>
  </w:footnote>
  <w:footnote w:id="2">
    <w:p w14:paraId="1D9A991C" w14:textId="77777777" w:rsidR="00667EC1" w:rsidRDefault="00667EC1" w:rsidP="00667EC1">
      <w:pPr>
        <w:pStyle w:val="DipnotMetni"/>
        <w:jc w:val="both"/>
        <w:rPr>
          <w:ins w:id="4" w:author="TESLA" w:date="2021-08-30T21:05:00Z"/>
          <w:rFonts w:ascii="Times New Roman" w:hAnsi="Times New Roman" w:cs="Times New Roman"/>
        </w:rPr>
      </w:pPr>
      <w:ins w:id="5" w:author="TESLA" w:date="2021-08-30T18:52:00Z">
        <w:r>
          <w:rPr>
            <w:rStyle w:val="DipnotBavurusu"/>
          </w:rPr>
          <w:t>*</w:t>
        </w:r>
        <w:r>
          <w:t xml:space="preserve"> </w:t>
        </w:r>
      </w:ins>
      <w:proofErr w:type="spellStart"/>
      <w:ins w:id="6" w:author="TESLA" w:date="2021-08-30T20:13:00Z">
        <w:r w:rsidRPr="00667EC1">
          <w:rPr>
            <w:rFonts w:ascii="Times New Roman" w:hAnsi="Times New Roman" w:cs="Times New Roman"/>
          </w:rPr>
          <w:t>This</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study</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was</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produced</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from</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the</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project</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coded</w:t>
        </w:r>
        <w:proofErr w:type="spellEnd"/>
        <w:r w:rsidRPr="00667EC1">
          <w:rPr>
            <w:rFonts w:ascii="Times New Roman" w:hAnsi="Times New Roman" w:cs="Times New Roman"/>
          </w:rPr>
          <w:t xml:space="preserve"> EGT-BAP-A-250221-13 </w:t>
        </w:r>
        <w:proofErr w:type="spellStart"/>
        <w:r w:rsidRPr="00667EC1">
          <w:rPr>
            <w:rFonts w:ascii="Times New Roman" w:hAnsi="Times New Roman" w:cs="Times New Roman"/>
          </w:rPr>
          <w:t>supported</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by</w:t>
        </w:r>
        <w:proofErr w:type="spellEnd"/>
        <w:r w:rsidRPr="00667EC1">
          <w:rPr>
            <w:rFonts w:ascii="Times New Roman" w:hAnsi="Times New Roman" w:cs="Times New Roman"/>
          </w:rPr>
          <w:t xml:space="preserve"> Giresun </w:t>
        </w:r>
        <w:proofErr w:type="spellStart"/>
        <w:r w:rsidRPr="00667EC1">
          <w:rPr>
            <w:rFonts w:ascii="Times New Roman" w:hAnsi="Times New Roman" w:cs="Times New Roman"/>
          </w:rPr>
          <w:t>University</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Scientific</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Research</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Projects</w:t>
        </w:r>
        <w:proofErr w:type="spellEnd"/>
        <w:r w:rsidRPr="00667EC1">
          <w:rPr>
            <w:rFonts w:ascii="Times New Roman" w:hAnsi="Times New Roman" w:cs="Times New Roman"/>
          </w:rPr>
          <w:t xml:space="preserve"> </w:t>
        </w:r>
        <w:proofErr w:type="spellStart"/>
        <w:r w:rsidRPr="00667EC1">
          <w:rPr>
            <w:rFonts w:ascii="Times New Roman" w:hAnsi="Times New Roman" w:cs="Times New Roman"/>
          </w:rPr>
          <w:t>Unit</w:t>
        </w:r>
        <w:proofErr w:type="spellEnd"/>
        <w:r w:rsidRPr="00667EC1">
          <w:rPr>
            <w:rFonts w:ascii="Times New Roman" w:hAnsi="Times New Roman" w:cs="Times New Roman"/>
          </w:rPr>
          <w:t>.</w:t>
        </w:r>
      </w:ins>
    </w:p>
    <w:p w14:paraId="4EF078C6" w14:textId="0D7AC4D8" w:rsidR="00667EC1" w:rsidRPr="00667EC1" w:rsidRDefault="00667EC1" w:rsidP="00667EC1">
      <w:pPr>
        <w:pStyle w:val="DipnotMetni"/>
        <w:jc w:val="both"/>
        <w:rPr>
          <w:rFonts w:ascii="Times New Roman" w:hAnsi="Times New Roman" w:cs="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E09B0"/>
    <w:rsid w:val="000F598C"/>
    <w:rsid w:val="00134C30"/>
    <w:rsid w:val="001B66C0"/>
    <w:rsid w:val="00296CD7"/>
    <w:rsid w:val="002F4AF3"/>
    <w:rsid w:val="0039718A"/>
    <w:rsid w:val="003A28B2"/>
    <w:rsid w:val="003E1883"/>
    <w:rsid w:val="003F1841"/>
    <w:rsid w:val="003F4392"/>
    <w:rsid w:val="00474DB6"/>
    <w:rsid w:val="004A2F13"/>
    <w:rsid w:val="004C3EEB"/>
    <w:rsid w:val="00537C84"/>
    <w:rsid w:val="005C6ED2"/>
    <w:rsid w:val="005D1478"/>
    <w:rsid w:val="00632B05"/>
    <w:rsid w:val="00656660"/>
    <w:rsid w:val="00667EC1"/>
    <w:rsid w:val="00696F69"/>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07504"/>
    <w:rsid w:val="00B6252C"/>
    <w:rsid w:val="00B62B01"/>
    <w:rsid w:val="00B70010"/>
    <w:rsid w:val="00BD6C79"/>
    <w:rsid w:val="00C2176C"/>
    <w:rsid w:val="00CC5545"/>
    <w:rsid w:val="00CF7497"/>
    <w:rsid w:val="00D43B50"/>
    <w:rsid w:val="00D82260"/>
    <w:rsid w:val="00DA52C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EC1"/>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DipnotMetni">
    <w:name w:val="footnote text"/>
    <w:basedOn w:val="Normal"/>
    <w:link w:val="DipnotMetniChar"/>
    <w:uiPriority w:val="99"/>
    <w:semiHidden/>
    <w:unhideWhenUsed/>
    <w:rsid w:val="00B70010"/>
    <w:pPr>
      <w:spacing w:after="0"/>
      <w:ind w:firstLine="0"/>
    </w:pPr>
    <w:rPr>
      <w:rFonts w:asciiTheme="minorHAnsi" w:hAnsiTheme="minorHAnsi"/>
      <w:szCs w:val="20"/>
    </w:rPr>
  </w:style>
  <w:style w:type="character" w:customStyle="1" w:styleId="DipnotMetniChar">
    <w:name w:val="Dipnot Metni Char"/>
    <w:basedOn w:val="VarsaylanParagrafYazTipi"/>
    <w:link w:val="DipnotMetni"/>
    <w:uiPriority w:val="99"/>
    <w:semiHidden/>
    <w:rsid w:val="00B70010"/>
    <w:rPr>
      <w:sz w:val="20"/>
      <w:szCs w:val="20"/>
    </w:rPr>
  </w:style>
  <w:style w:type="character" w:styleId="DipnotBavurusu">
    <w:name w:val="footnote reference"/>
    <w:basedOn w:val="VarsaylanParagrafYazTipi"/>
    <w:uiPriority w:val="99"/>
    <w:semiHidden/>
    <w:unhideWhenUsed/>
    <w:rsid w:val="00B700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ebru turan gūntepe</cp:lastModifiedBy>
  <cp:revision>17</cp:revision>
  <cp:lastPrinted>2021-06-16T13:33:00Z</cp:lastPrinted>
  <dcterms:created xsi:type="dcterms:W3CDTF">2021-06-16T13:31:00Z</dcterms:created>
  <dcterms:modified xsi:type="dcterms:W3CDTF">2021-09-01T04:28:00Z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