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DAD4E" w14:textId="77777777" w:rsidR="0086179B" w:rsidRPr="0086179B" w:rsidRDefault="0086179B" w:rsidP="0086179B">
      <w:pPr>
        <w:jc w:val="center"/>
        <w:rPr>
          <w:rFonts w:ascii="Times New Roman" w:hAnsi="Times New Roman" w:cs="Times New Roman"/>
          <w:b/>
          <w:sz w:val="24"/>
          <w:szCs w:val="24"/>
        </w:rPr>
      </w:pPr>
      <w:r w:rsidRPr="0086179B">
        <w:rPr>
          <w:rFonts w:ascii="Times New Roman" w:hAnsi="Times New Roman" w:cs="Times New Roman"/>
          <w:b/>
          <w:sz w:val="24"/>
          <w:szCs w:val="24"/>
        </w:rPr>
        <w:t>TÜRKİYE’NİN LOJİSTİK PERFORMANS ENDEKSİNDE 2020 YILI ÖNGÖRÜSÜ: ENCO LOJİSTİK ÖRNEĞİ</w:t>
      </w:r>
    </w:p>
    <w:p w14:paraId="29AE3C83" w14:textId="77777777" w:rsidR="0086179B" w:rsidRPr="0086179B" w:rsidRDefault="0086179B" w:rsidP="0086179B">
      <w:pPr>
        <w:jc w:val="center"/>
        <w:rPr>
          <w:rFonts w:ascii="Times New Roman" w:hAnsi="Times New Roman" w:cs="Times New Roman"/>
          <w:b/>
          <w:sz w:val="24"/>
          <w:szCs w:val="24"/>
          <w:vertAlign w:val="superscript"/>
        </w:rPr>
      </w:pPr>
      <w:r w:rsidRPr="0086179B">
        <w:rPr>
          <w:rFonts w:ascii="Times New Roman" w:hAnsi="Times New Roman" w:cs="Times New Roman"/>
          <w:b/>
          <w:sz w:val="24"/>
          <w:szCs w:val="24"/>
        </w:rPr>
        <w:t>Nurdan KUŞAT</w:t>
      </w:r>
      <w:r w:rsidRPr="0086179B">
        <w:rPr>
          <w:rFonts w:ascii="Times New Roman" w:hAnsi="Times New Roman" w:cs="Times New Roman"/>
          <w:b/>
          <w:sz w:val="24"/>
          <w:szCs w:val="24"/>
          <w:vertAlign w:val="superscript"/>
        </w:rPr>
        <w:t>1</w:t>
      </w:r>
    </w:p>
    <w:p w14:paraId="1C5449C1" w14:textId="77777777" w:rsidR="0086179B" w:rsidRPr="0086179B" w:rsidRDefault="0086179B" w:rsidP="0086179B">
      <w:pPr>
        <w:jc w:val="center"/>
        <w:rPr>
          <w:rFonts w:ascii="Times New Roman" w:hAnsi="Times New Roman" w:cs="Times New Roman"/>
          <w:b/>
          <w:sz w:val="24"/>
          <w:szCs w:val="24"/>
        </w:rPr>
      </w:pPr>
      <w:r w:rsidRPr="0086179B">
        <w:rPr>
          <w:rFonts w:ascii="Times New Roman" w:hAnsi="Times New Roman" w:cs="Times New Roman"/>
          <w:b/>
          <w:sz w:val="24"/>
          <w:szCs w:val="24"/>
        </w:rPr>
        <w:t>Gülşah KUŞAT</w:t>
      </w:r>
      <w:r w:rsidRPr="0086179B">
        <w:rPr>
          <w:rFonts w:ascii="Times New Roman" w:hAnsi="Times New Roman" w:cs="Times New Roman"/>
          <w:b/>
          <w:sz w:val="24"/>
          <w:szCs w:val="24"/>
          <w:vertAlign w:val="superscript"/>
        </w:rPr>
        <w:t>2</w:t>
      </w:r>
    </w:p>
    <w:p w14:paraId="689E349F" w14:textId="77777777" w:rsidR="0086179B" w:rsidRPr="0086179B" w:rsidRDefault="0086179B" w:rsidP="0086179B">
      <w:pPr>
        <w:jc w:val="center"/>
        <w:rPr>
          <w:rFonts w:ascii="Times New Roman" w:hAnsi="Times New Roman" w:cs="Times New Roman"/>
          <w:b/>
          <w:sz w:val="24"/>
          <w:szCs w:val="24"/>
        </w:rPr>
      </w:pPr>
    </w:p>
    <w:p w14:paraId="1855AADB" w14:textId="77777777" w:rsidR="0086179B" w:rsidRPr="0086179B" w:rsidRDefault="0086179B" w:rsidP="0086179B">
      <w:pPr>
        <w:jc w:val="center"/>
        <w:rPr>
          <w:rFonts w:ascii="Times New Roman" w:hAnsi="Times New Roman" w:cs="Times New Roman"/>
          <w:sz w:val="20"/>
          <w:szCs w:val="20"/>
        </w:rPr>
      </w:pPr>
      <w:r w:rsidRPr="0086179B">
        <w:rPr>
          <w:rFonts w:ascii="Times New Roman" w:hAnsi="Times New Roman" w:cs="Times New Roman"/>
          <w:sz w:val="20"/>
          <w:szCs w:val="20"/>
          <w:vertAlign w:val="superscript"/>
        </w:rPr>
        <w:t>1</w:t>
      </w:r>
      <w:r w:rsidRPr="0086179B">
        <w:rPr>
          <w:rFonts w:ascii="Times New Roman" w:hAnsi="Times New Roman" w:cs="Times New Roman"/>
          <w:sz w:val="20"/>
          <w:szCs w:val="20"/>
        </w:rPr>
        <w:t xml:space="preserve"> Doç. Dr. Isparta Uygulamalı Bilimler Üniv. Isparta MYO. Dış Ticaret Bölümü Öğretim Üyesi</w:t>
      </w:r>
    </w:p>
    <w:p w14:paraId="29884709" w14:textId="77777777" w:rsidR="0086179B" w:rsidRPr="0086179B" w:rsidRDefault="0086179B" w:rsidP="0086179B">
      <w:pPr>
        <w:jc w:val="center"/>
        <w:rPr>
          <w:rFonts w:ascii="Times New Roman" w:hAnsi="Times New Roman" w:cs="Times New Roman"/>
          <w:sz w:val="20"/>
          <w:szCs w:val="20"/>
        </w:rPr>
      </w:pPr>
      <w:r w:rsidRPr="0086179B">
        <w:rPr>
          <w:rFonts w:ascii="Times New Roman" w:hAnsi="Times New Roman" w:cs="Times New Roman"/>
          <w:sz w:val="20"/>
          <w:szCs w:val="20"/>
        </w:rPr>
        <w:t>e-mail: nurdankusat@isparta.edu.tr</w:t>
      </w:r>
    </w:p>
    <w:p w14:paraId="6C19F5F0" w14:textId="77777777" w:rsidR="0086179B" w:rsidRPr="0086179B" w:rsidRDefault="0086179B" w:rsidP="0086179B">
      <w:pPr>
        <w:jc w:val="center"/>
        <w:rPr>
          <w:rFonts w:ascii="Times New Roman" w:hAnsi="Times New Roman" w:cs="Times New Roman"/>
          <w:sz w:val="20"/>
          <w:szCs w:val="20"/>
        </w:rPr>
      </w:pPr>
      <w:r w:rsidRPr="0086179B">
        <w:rPr>
          <w:rFonts w:ascii="Times New Roman" w:hAnsi="Times New Roman" w:cs="Times New Roman"/>
          <w:sz w:val="20"/>
          <w:szCs w:val="20"/>
          <w:vertAlign w:val="superscript"/>
        </w:rPr>
        <w:t xml:space="preserve">2 </w:t>
      </w:r>
      <w:r w:rsidRPr="0086179B">
        <w:rPr>
          <w:rFonts w:ascii="Times New Roman" w:hAnsi="Times New Roman" w:cs="Times New Roman"/>
          <w:sz w:val="20"/>
          <w:szCs w:val="20"/>
        </w:rPr>
        <w:t>Marmara Üniv. Sosyal Bilimler Enst. İşletme Anabilim Dalı Pazarlama Bölümü Y.L. Öğrencisi ve ENCO İstanbul Seyahat ve Taşımacılık Tic.Ltd.Şti Marka Yöneticisi</w:t>
      </w:r>
    </w:p>
    <w:p w14:paraId="3AFCF7F1" w14:textId="77777777" w:rsidR="0086179B" w:rsidRPr="0086179B" w:rsidRDefault="0086179B" w:rsidP="0086179B">
      <w:pPr>
        <w:jc w:val="center"/>
        <w:rPr>
          <w:rFonts w:ascii="Times New Roman" w:hAnsi="Times New Roman" w:cs="Times New Roman"/>
          <w:sz w:val="20"/>
          <w:szCs w:val="20"/>
        </w:rPr>
      </w:pPr>
      <w:r w:rsidRPr="0086179B">
        <w:rPr>
          <w:rFonts w:ascii="Times New Roman" w:hAnsi="Times New Roman" w:cs="Times New Roman"/>
          <w:sz w:val="20"/>
          <w:szCs w:val="20"/>
        </w:rPr>
        <w:t>e-mail: gulsahkusat@gmail.com</w:t>
      </w:r>
    </w:p>
    <w:p w14:paraId="15C0A6DB" w14:textId="055BD29E" w:rsidR="0086179B" w:rsidRDefault="00196E4F" w:rsidP="0086179B">
      <w:pPr>
        <w:jc w:val="both"/>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t>ÖZ</w:t>
      </w:r>
    </w:p>
    <w:p w14:paraId="1ACDCBEB" w14:textId="6E20483A" w:rsidR="0086179B" w:rsidRDefault="002D3A76" w:rsidP="0086179B">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Bu çalışma; </w:t>
      </w:r>
      <w:r w:rsidR="0086179B" w:rsidRPr="005937C2">
        <w:rPr>
          <w:rFonts w:ascii="Times New Roman" w:hAnsi="Times New Roman" w:cs="Times New Roman"/>
          <w:color w:val="202020"/>
          <w:sz w:val="24"/>
          <w:szCs w:val="24"/>
          <w:shd w:val="clear" w:color="auto" w:fill="FFFFFF"/>
        </w:rPr>
        <w:t>2020 yılı</w:t>
      </w:r>
      <w:r w:rsidR="00E626B9">
        <w:rPr>
          <w:rFonts w:ascii="Times New Roman" w:hAnsi="Times New Roman" w:cs="Times New Roman"/>
          <w:color w:val="202020"/>
          <w:sz w:val="24"/>
          <w:szCs w:val="24"/>
          <w:shd w:val="clear" w:color="auto" w:fill="FFFFFF"/>
        </w:rPr>
        <w:t xml:space="preserve"> başından itibaren dünyayı etkisi altına alan</w:t>
      </w:r>
      <w:r w:rsidR="0086179B">
        <w:rPr>
          <w:rFonts w:ascii="Times New Roman" w:hAnsi="Times New Roman" w:cs="Times New Roman"/>
          <w:color w:val="202020"/>
          <w:sz w:val="24"/>
          <w:szCs w:val="24"/>
          <w:shd w:val="clear" w:color="auto" w:fill="FFFFFF"/>
        </w:rPr>
        <w:t xml:space="preserve"> pandemi sürecinin ‘</w:t>
      </w:r>
      <w:r w:rsidR="00E626B9">
        <w:rPr>
          <w:rFonts w:ascii="Times New Roman" w:hAnsi="Times New Roman" w:cs="Times New Roman"/>
          <w:color w:val="202020"/>
          <w:sz w:val="24"/>
          <w:szCs w:val="24"/>
          <w:shd w:val="clear" w:color="auto" w:fill="FFFFFF"/>
        </w:rPr>
        <w:t xml:space="preserve">Türk </w:t>
      </w:r>
      <w:r w:rsidR="0086179B">
        <w:rPr>
          <w:rFonts w:ascii="Times New Roman" w:hAnsi="Times New Roman" w:cs="Times New Roman"/>
          <w:color w:val="202020"/>
          <w:sz w:val="24"/>
          <w:szCs w:val="24"/>
          <w:shd w:val="clear" w:color="auto" w:fill="FFFFFF"/>
        </w:rPr>
        <w:t>Lojistik Sektörü’</w:t>
      </w:r>
      <w:r w:rsidR="00E626B9">
        <w:rPr>
          <w:rFonts w:ascii="Times New Roman" w:hAnsi="Times New Roman" w:cs="Times New Roman"/>
          <w:color w:val="202020"/>
          <w:sz w:val="24"/>
          <w:szCs w:val="24"/>
          <w:shd w:val="clear" w:color="auto" w:fill="FFFFFF"/>
        </w:rPr>
        <w:t xml:space="preserve"> üzerindeki etkilerini </w:t>
      </w:r>
      <w:r w:rsidR="00963378">
        <w:rPr>
          <w:rFonts w:ascii="Times New Roman" w:hAnsi="Times New Roman" w:cs="Times New Roman"/>
          <w:color w:val="202020"/>
          <w:sz w:val="24"/>
          <w:szCs w:val="24"/>
          <w:shd w:val="clear" w:color="auto" w:fill="FFFFFF"/>
        </w:rPr>
        <w:t>g</w:t>
      </w:r>
      <w:r w:rsidR="00E626B9">
        <w:rPr>
          <w:rFonts w:ascii="Times New Roman" w:hAnsi="Times New Roman" w:cs="Times New Roman"/>
          <w:color w:val="202020"/>
          <w:sz w:val="24"/>
          <w:szCs w:val="24"/>
          <w:shd w:val="clear" w:color="auto" w:fill="FFFFFF"/>
        </w:rPr>
        <w:t xml:space="preserve">özlemlemek </w:t>
      </w:r>
      <w:r w:rsidR="00963378">
        <w:rPr>
          <w:rFonts w:ascii="Times New Roman" w:hAnsi="Times New Roman" w:cs="Times New Roman"/>
          <w:color w:val="202020"/>
          <w:sz w:val="24"/>
          <w:szCs w:val="24"/>
          <w:shd w:val="clear" w:color="auto" w:fill="FFFFFF"/>
        </w:rPr>
        <w:t>için,</w:t>
      </w:r>
      <w:r w:rsidR="00E626B9">
        <w:rPr>
          <w:rFonts w:ascii="Times New Roman" w:hAnsi="Times New Roman" w:cs="Times New Roman"/>
          <w:color w:val="202020"/>
          <w:sz w:val="24"/>
          <w:szCs w:val="24"/>
          <w:shd w:val="clear" w:color="auto" w:fill="FFFFFF"/>
        </w:rPr>
        <w:t xml:space="preserve"> </w:t>
      </w:r>
      <w:r w:rsidR="007B4531">
        <w:rPr>
          <w:rFonts w:ascii="Times New Roman" w:hAnsi="Times New Roman" w:cs="Times New Roman"/>
          <w:color w:val="202020"/>
          <w:sz w:val="24"/>
          <w:szCs w:val="24"/>
          <w:shd w:val="clear" w:color="auto" w:fill="FFFFFF"/>
        </w:rPr>
        <w:t xml:space="preserve">Dünya Bankası Lojistik Performans Endeksi </w:t>
      </w:r>
      <w:r w:rsidR="00181743">
        <w:rPr>
          <w:rFonts w:ascii="Times New Roman" w:hAnsi="Times New Roman" w:cs="Times New Roman"/>
          <w:color w:val="202020"/>
          <w:sz w:val="24"/>
          <w:szCs w:val="24"/>
          <w:shd w:val="clear" w:color="auto" w:fill="FFFFFF"/>
        </w:rPr>
        <w:t xml:space="preserve">(LPE) </w:t>
      </w:r>
      <w:r w:rsidR="007B4531">
        <w:rPr>
          <w:rFonts w:ascii="Times New Roman" w:hAnsi="Times New Roman" w:cs="Times New Roman"/>
          <w:color w:val="202020"/>
          <w:sz w:val="24"/>
          <w:szCs w:val="24"/>
          <w:shd w:val="clear" w:color="auto" w:fill="FFFFFF"/>
        </w:rPr>
        <w:t xml:space="preserve">kriterleri çerçevesinde </w:t>
      </w:r>
      <w:r w:rsidR="00963378">
        <w:rPr>
          <w:rFonts w:ascii="Times New Roman" w:hAnsi="Times New Roman" w:cs="Times New Roman"/>
          <w:color w:val="202020"/>
          <w:sz w:val="24"/>
          <w:szCs w:val="24"/>
          <w:shd w:val="clear" w:color="auto" w:fill="FFFFFF"/>
        </w:rPr>
        <w:t xml:space="preserve">bir </w:t>
      </w:r>
      <w:r w:rsidR="007B4531">
        <w:rPr>
          <w:rFonts w:ascii="Times New Roman" w:hAnsi="Times New Roman" w:cs="Times New Roman"/>
          <w:color w:val="202020"/>
          <w:sz w:val="24"/>
          <w:szCs w:val="24"/>
          <w:shd w:val="clear" w:color="auto" w:fill="FFFFFF"/>
        </w:rPr>
        <w:t>değerlendirme</w:t>
      </w:r>
      <w:r w:rsidR="00963378">
        <w:rPr>
          <w:rFonts w:ascii="Times New Roman" w:hAnsi="Times New Roman" w:cs="Times New Roman"/>
          <w:color w:val="202020"/>
          <w:sz w:val="24"/>
          <w:szCs w:val="24"/>
          <w:shd w:val="clear" w:color="auto" w:fill="FFFFFF"/>
        </w:rPr>
        <w:t xml:space="preserve"> yapmak </w:t>
      </w:r>
      <w:r w:rsidR="007B4531">
        <w:rPr>
          <w:rFonts w:ascii="Times New Roman" w:hAnsi="Times New Roman" w:cs="Times New Roman"/>
          <w:color w:val="202020"/>
          <w:sz w:val="24"/>
          <w:szCs w:val="24"/>
          <w:shd w:val="clear" w:color="auto" w:fill="FFFFFF"/>
        </w:rPr>
        <w:t xml:space="preserve">amacıyla gerçekleştirilmiştir. </w:t>
      </w:r>
      <w:r>
        <w:rPr>
          <w:rFonts w:ascii="Times New Roman" w:hAnsi="Times New Roman" w:cs="Times New Roman"/>
          <w:color w:val="202020"/>
          <w:sz w:val="24"/>
          <w:szCs w:val="24"/>
          <w:shd w:val="clear" w:color="auto" w:fill="FFFFFF"/>
        </w:rPr>
        <w:t xml:space="preserve"> </w:t>
      </w:r>
      <w:r w:rsidR="00181743">
        <w:rPr>
          <w:rFonts w:ascii="Times New Roman" w:hAnsi="Times New Roman" w:cs="Times New Roman"/>
          <w:color w:val="202020"/>
          <w:sz w:val="24"/>
          <w:szCs w:val="24"/>
          <w:shd w:val="clear" w:color="auto" w:fill="FFFFFF"/>
        </w:rPr>
        <w:t xml:space="preserve">Bu </w:t>
      </w:r>
      <w:r w:rsidR="00963378">
        <w:rPr>
          <w:rFonts w:ascii="Times New Roman" w:hAnsi="Times New Roman" w:cs="Times New Roman"/>
          <w:color w:val="202020"/>
          <w:sz w:val="24"/>
          <w:szCs w:val="24"/>
          <w:shd w:val="clear" w:color="auto" w:fill="FFFFFF"/>
        </w:rPr>
        <w:t>çerçevede</w:t>
      </w:r>
      <w:r w:rsidR="00181743">
        <w:rPr>
          <w:rFonts w:ascii="Times New Roman" w:hAnsi="Times New Roman" w:cs="Times New Roman"/>
          <w:color w:val="202020"/>
          <w:sz w:val="24"/>
          <w:szCs w:val="24"/>
          <w:shd w:val="clear" w:color="auto" w:fill="FFFFFF"/>
        </w:rPr>
        <w:t xml:space="preserve"> </w:t>
      </w:r>
      <w:r w:rsidR="00A97561">
        <w:rPr>
          <w:rFonts w:ascii="Times New Roman" w:hAnsi="Times New Roman" w:cs="Times New Roman"/>
          <w:color w:val="202020"/>
          <w:sz w:val="24"/>
          <w:szCs w:val="24"/>
          <w:shd w:val="clear" w:color="auto" w:fill="FFFFFF"/>
        </w:rPr>
        <w:t xml:space="preserve">1985 yılından bu yana Türk lojistik sektöründe faaliyet gösteren bir lojistik firması örneklem olarak belirlenmiş ve bu firmaya </w:t>
      </w:r>
      <w:r w:rsidR="00181743">
        <w:rPr>
          <w:rFonts w:ascii="Times New Roman" w:hAnsi="Times New Roman" w:cs="Times New Roman"/>
          <w:color w:val="202020"/>
          <w:sz w:val="24"/>
          <w:szCs w:val="24"/>
          <w:shd w:val="clear" w:color="auto" w:fill="FFFFFF"/>
        </w:rPr>
        <w:t xml:space="preserve">Dünya Bankası’nın LPE hesaplamalarında kullandığı anketler </w:t>
      </w:r>
      <w:r w:rsidR="00A97561">
        <w:rPr>
          <w:rFonts w:ascii="Times New Roman" w:hAnsi="Times New Roman" w:cs="Times New Roman"/>
          <w:color w:val="202020"/>
          <w:sz w:val="24"/>
          <w:szCs w:val="24"/>
          <w:shd w:val="clear" w:color="auto" w:fill="FFFFFF"/>
        </w:rPr>
        <w:t xml:space="preserve">uygulanmış </w:t>
      </w:r>
      <w:r w:rsidR="00181743">
        <w:rPr>
          <w:rFonts w:ascii="Times New Roman" w:hAnsi="Times New Roman" w:cs="Times New Roman"/>
          <w:color w:val="202020"/>
          <w:sz w:val="24"/>
          <w:szCs w:val="24"/>
          <w:shd w:val="clear" w:color="auto" w:fill="FFFFFF"/>
        </w:rPr>
        <w:t>ve bu anket</w:t>
      </w:r>
      <w:r w:rsidR="00A97561">
        <w:rPr>
          <w:rFonts w:ascii="Times New Roman" w:hAnsi="Times New Roman" w:cs="Times New Roman"/>
          <w:color w:val="202020"/>
          <w:sz w:val="24"/>
          <w:szCs w:val="24"/>
          <w:shd w:val="clear" w:color="auto" w:fill="FFFFFF"/>
        </w:rPr>
        <w:t>ler</w:t>
      </w:r>
      <w:r w:rsidR="00181743">
        <w:rPr>
          <w:rFonts w:ascii="Times New Roman" w:hAnsi="Times New Roman" w:cs="Times New Roman"/>
          <w:color w:val="202020"/>
          <w:sz w:val="24"/>
          <w:szCs w:val="24"/>
          <w:shd w:val="clear" w:color="auto" w:fill="FFFFFF"/>
        </w:rPr>
        <w:t xml:space="preserve">in değerlendirilmesinde </w:t>
      </w:r>
      <w:r w:rsidR="00A97561">
        <w:rPr>
          <w:rFonts w:ascii="Times New Roman" w:hAnsi="Times New Roman" w:cs="Times New Roman"/>
          <w:color w:val="202020"/>
          <w:sz w:val="24"/>
          <w:szCs w:val="24"/>
          <w:shd w:val="clear" w:color="auto" w:fill="FFFFFF"/>
        </w:rPr>
        <w:t xml:space="preserve">de Banka’nın </w:t>
      </w:r>
      <w:r w:rsidR="00181743">
        <w:rPr>
          <w:rFonts w:ascii="Times New Roman" w:hAnsi="Times New Roman" w:cs="Times New Roman"/>
          <w:color w:val="202020"/>
          <w:sz w:val="24"/>
          <w:szCs w:val="24"/>
          <w:shd w:val="clear" w:color="auto" w:fill="FFFFFF"/>
        </w:rPr>
        <w:t>kullandığı ölçütler</w:t>
      </w:r>
      <w:r w:rsidR="00A97561">
        <w:rPr>
          <w:rFonts w:ascii="Times New Roman" w:hAnsi="Times New Roman" w:cs="Times New Roman"/>
          <w:color w:val="202020"/>
          <w:sz w:val="24"/>
          <w:szCs w:val="24"/>
          <w:shd w:val="clear" w:color="auto" w:fill="FFFFFF"/>
        </w:rPr>
        <w:t xml:space="preserve">den yararlanılmıştır. </w:t>
      </w:r>
      <w:r w:rsidR="00A97561" w:rsidRPr="000C553E">
        <w:rPr>
          <w:rFonts w:ascii="Times New Roman" w:hAnsi="Times New Roman" w:cs="Times New Roman"/>
          <w:color w:val="202020"/>
          <w:sz w:val="24"/>
          <w:szCs w:val="24"/>
          <w:shd w:val="clear" w:color="auto" w:fill="FFFFFF"/>
        </w:rPr>
        <w:t>D</w:t>
      </w:r>
      <w:r w:rsidR="00A97561">
        <w:rPr>
          <w:rFonts w:ascii="Times New Roman" w:hAnsi="Times New Roman" w:cs="Times New Roman"/>
          <w:color w:val="202020"/>
          <w:sz w:val="24"/>
          <w:szCs w:val="24"/>
          <w:shd w:val="clear" w:color="auto" w:fill="FFFFFF"/>
        </w:rPr>
        <w:t>ünya Bankası</w:t>
      </w:r>
      <w:r w:rsidR="0019156B" w:rsidRPr="0019156B">
        <w:rPr>
          <w:rFonts w:ascii="Times New Roman" w:hAnsi="Times New Roman" w:cs="Times New Roman"/>
          <w:color w:val="202020"/>
          <w:sz w:val="24"/>
          <w:szCs w:val="24"/>
          <w:shd w:val="clear" w:color="auto" w:fill="FFFFFF"/>
        </w:rPr>
        <w:t xml:space="preserve"> </w:t>
      </w:r>
      <w:r w:rsidR="0019156B">
        <w:rPr>
          <w:rFonts w:ascii="Times New Roman" w:hAnsi="Times New Roman" w:cs="Times New Roman"/>
          <w:color w:val="202020"/>
          <w:sz w:val="24"/>
          <w:szCs w:val="24"/>
          <w:shd w:val="clear" w:color="auto" w:fill="FFFFFF"/>
        </w:rPr>
        <w:t xml:space="preserve">Türkiye’nin LPE değerini </w:t>
      </w:r>
      <w:r w:rsidR="00A97561">
        <w:rPr>
          <w:rFonts w:ascii="Times New Roman" w:hAnsi="Times New Roman" w:cs="Times New Roman"/>
          <w:color w:val="202020"/>
          <w:sz w:val="24"/>
          <w:szCs w:val="24"/>
          <w:shd w:val="clear" w:color="auto" w:fill="FFFFFF"/>
        </w:rPr>
        <w:t xml:space="preserve">2018 yılı için </w:t>
      </w:r>
      <w:r w:rsidR="0019156B">
        <w:rPr>
          <w:rFonts w:ascii="Times New Roman" w:hAnsi="Times New Roman" w:cs="Times New Roman"/>
          <w:color w:val="202020"/>
          <w:sz w:val="24"/>
          <w:szCs w:val="24"/>
          <w:shd w:val="clear" w:color="auto" w:fill="FFFFFF"/>
        </w:rPr>
        <w:t xml:space="preserve">3,15 olarak açıklamıştır. </w:t>
      </w:r>
      <w:r w:rsidR="00A97561">
        <w:rPr>
          <w:rFonts w:ascii="Times New Roman" w:hAnsi="Times New Roman" w:cs="Times New Roman"/>
          <w:color w:val="202020"/>
          <w:sz w:val="24"/>
          <w:szCs w:val="24"/>
          <w:shd w:val="clear" w:color="auto" w:fill="FFFFFF"/>
        </w:rPr>
        <w:t xml:space="preserve">Yaptığımız çalışmanın sonucunda </w:t>
      </w:r>
      <w:r w:rsidR="0019156B">
        <w:rPr>
          <w:rFonts w:ascii="Times New Roman" w:hAnsi="Times New Roman" w:cs="Times New Roman"/>
          <w:color w:val="202020"/>
          <w:sz w:val="24"/>
          <w:szCs w:val="24"/>
          <w:shd w:val="clear" w:color="auto" w:fill="FFFFFF"/>
        </w:rPr>
        <w:t xml:space="preserve">ise örneklemimizin 2020 yılı LPE değeri </w:t>
      </w:r>
      <w:r w:rsidR="00A97561">
        <w:rPr>
          <w:rFonts w:ascii="Times New Roman" w:hAnsi="Times New Roman" w:cs="Times New Roman"/>
          <w:color w:val="202020"/>
          <w:sz w:val="24"/>
          <w:szCs w:val="24"/>
          <w:shd w:val="clear" w:color="auto" w:fill="FFFFFF"/>
        </w:rPr>
        <w:t>2,40</w:t>
      </w:r>
      <w:r w:rsidR="0019156B">
        <w:rPr>
          <w:rFonts w:ascii="Times New Roman" w:hAnsi="Times New Roman" w:cs="Times New Roman"/>
          <w:color w:val="202020"/>
          <w:sz w:val="24"/>
          <w:szCs w:val="24"/>
          <w:shd w:val="clear" w:color="auto" w:fill="FFFFFF"/>
        </w:rPr>
        <w:t xml:space="preserve"> olarak hesaplanmıştır.</w:t>
      </w:r>
      <w:r w:rsidR="003A771E">
        <w:rPr>
          <w:rFonts w:ascii="Times New Roman" w:hAnsi="Times New Roman" w:cs="Times New Roman"/>
          <w:color w:val="202020"/>
          <w:sz w:val="24"/>
          <w:szCs w:val="24"/>
          <w:shd w:val="clear" w:color="auto" w:fill="FFFFFF"/>
        </w:rPr>
        <w:t xml:space="preserve"> </w:t>
      </w:r>
      <w:r w:rsidR="00594FC6">
        <w:rPr>
          <w:rFonts w:ascii="Times New Roman" w:hAnsi="Times New Roman" w:cs="Times New Roman"/>
          <w:color w:val="202020"/>
          <w:sz w:val="24"/>
          <w:szCs w:val="24"/>
          <w:shd w:val="clear" w:color="auto" w:fill="FFFFFF"/>
        </w:rPr>
        <w:t>Pandemi sürecinin</w:t>
      </w:r>
      <w:r w:rsidR="0019156B">
        <w:rPr>
          <w:rFonts w:ascii="Times New Roman" w:hAnsi="Times New Roman" w:cs="Times New Roman"/>
          <w:color w:val="202020"/>
          <w:sz w:val="24"/>
          <w:szCs w:val="24"/>
          <w:shd w:val="clear" w:color="auto" w:fill="FFFFFF"/>
        </w:rPr>
        <w:t xml:space="preserve"> Türk lojistik sektöründe ‘gümrük işlemleri verimliliği’ ve ‘taşımacılık altyapı kalitesi’ni olumlu etkilerken; ‘uluslararası s</w:t>
      </w:r>
      <w:r w:rsidR="0019156B" w:rsidRPr="0019156B">
        <w:rPr>
          <w:rFonts w:ascii="Times New Roman" w:hAnsi="Times New Roman" w:cs="Times New Roman"/>
          <w:color w:val="202020"/>
          <w:sz w:val="24"/>
          <w:szCs w:val="24"/>
          <w:shd w:val="clear" w:color="auto" w:fill="FFFFFF"/>
        </w:rPr>
        <w:t>evkiyat</w:t>
      </w:r>
      <w:r w:rsidR="0019156B">
        <w:rPr>
          <w:rFonts w:ascii="Times New Roman" w:hAnsi="Times New Roman" w:cs="Times New Roman"/>
          <w:color w:val="202020"/>
          <w:sz w:val="24"/>
          <w:szCs w:val="24"/>
          <w:shd w:val="clear" w:color="auto" w:fill="FFFFFF"/>
        </w:rPr>
        <w:t>’, ‘l</w:t>
      </w:r>
      <w:r w:rsidR="0019156B" w:rsidRPr="0019156B">
        <w:rPr>
          <w:rFonts w:ascii="Times New Roman" w:hAnsi="Times New Roman" w:cs="Times New Roman"/>
          <w:color w:val="202020"/>
          <w:sz w:val="24"/>
          <w:szCs w:val="24"/>
          <w:shd w:val="clear" w:color="auto" w:fill="FFFFFF"/>
        </w:rPr>
        <w:t xml:space="preserve">ojistik </w:t>
      </w:r>
      <w:r w:rsidR="0019156B">
        <w:rPr>
          <w:rFonts w:ascii="Times New Roman" w:hAnsi="Times New Roman" w:cs="Times New Roman"/>
          <w:color w:val="202020"/>
          <w:sz w:val="24"/>
          <w:szCs w:val="24"/>
          <w:shd w:val="clear" w:color="auto" w:fill="FFFFFF"/>
        </w:rPr>
        <w:t>h</w:t>
      </w:r>
      <w:r w:rsidR="0019156B" w:rsidRPr="0019156B">
        <w:rPr>
          <w:rFonts w:ascii="Times New Roman" w:hAnsi="Times New Roman" w:cs="Times New Roman"/>
          <w:color w:val="202020"/>
          <w:sz w:val="24"/>
          <w:szCs w:val="24"/>
          <w:shd w:val="clear" w:color="auto" w:fill="FFFFFF"/>
        </w:rPr>
        <w:t xml:space="preserve">izmetlerin </w:t>
      </w:r>
      <w:r w:rsidR="0019156B">
        <w:rPr>
          <w:rFonts w:ascii="Times New Roman" w:hAnsi="Times New Roman" w:cs="Times New Roman"/>
          <w:color w:val="202020"/>
          <w:sz w:val="24"/>
          <w:szCs w:val="24"/>
          <w:shd w:val="clear" w:color="auto" w:fill="FFFFFF"/>
        </w:rPr>
        <w:t>k</w:t>
      </w:r>
      <w:r w:rsidR="0019156B" w:rsidRPr="0019156B">
        <w:rPr>
          <w:rFonts w:ascii="Times New Roman" w:hAnsi="Times New Roman" w:cs="Times New Roman"/>
          <w:color w:val="202020"/>
          <w:sz w:val="24"/>
          <w:szCs w:val="24"/>
          <w:shd w:val="clear" w:color="auto" w:fill="FFFFFF"/>
        </w:rPr>
        <w:t>alitesi</w:t>
      </w:r>
      <w:r w:rsidR="0019156B">
        <w:rPr>
          <w:rFonts w:ascii="Times New Roman" w:hAnsi="Times New Roman" w:cs="Times New Roman"/>
          <w:color w:val="202020"/>
          <w:sz w:val="24"/>
          <w:szCs w:val="24"/>
          <w:shd w:val="clear" w:color="auto" w:fill="FFFFFF"/>
        </w:rPr>
        <w:t>’, ‘g</w:t>
      </w:r>
      <w:r w:rsidR="0019156B" w:rsidRPr="0019156B">
        <w:rPr>
          <w:rFonts w:ascii="Times New Roman" w:hAnsi="Times New Roman" w:cs="Times New Roman"/>
          <w:color w:val="202020"/>
          <w:sz w:val="24"/>
          <w:szCs w:val="24"/>
          <w:shd w:val="clear" w:color="auto" w:fill="FFFFFF"/>
        </w:rPr>
        <w:t xml:space="preserve">önderilerin </w:t>
      </w:r>
      <w:r w:rsidR="0019156B">
        <w:rPr>
          <w:rFonts w:ascii="Times New Roman" w:hAnsi="Times New Roman" w:cs="Times New Roman"/>
          <w:color w:val="202020"/>
          <w:sz w:val="24"/>
          <w:szCs w:val="24"/>
          <w:shd w:val="clear" w:color="auto" w:fill="FFFFFF"/>
        </w:rPr>
        <w:t>t</w:t>
      </w:r>
      <w:r w:rsidR="0019156B" w:rsidRPr="0019156B">
        <w:rPr>
          <w:rFonts w:ascii="Times New Roman" w:hAnsi="Times New Roman" w:cs="Times New Roman"/>
          <w:color w:val="202020"/>
          <w:sz w:val="24"/>
          <w:szCs w:val="24"/>
          <w:shd w:val="clear" w:color="auto" w:fill="FFFFFF"/>
        </w:rPr>
        <w:t xml:space="preserve">akibi ve </w:t>
      </w:r>
      <w:r w:rsidR="0000514C">
        <w:rPr>
          <w:rFonts w:ascii="Times New Roman" w:hAnsi="Times New Roman" w:cs="Times New Roman"/>
          <w:color w:val="202020"/>
          <w:sz w:val="24"/>
          <w:szCs w:val="24"/>
          <w:shd w:val="clear" w:color="auto" w:fill="FFFFFF"/>
        </w:rPr>
        <w:t>i</w:t>
      </w:r>
      <w:r w:rsidR="0019156B" w:rsidRPr="0019156B">
        <w:rPr>
          <w:rFonts w:ascii="Times New Roman" w:hAnsi="Times New Roman" w:cs="Times New Roman"/>
          <w:color w:val="202020"/>
          <w:sz w:val="24"/>
          <w:szCs w:val="24"/>
          <w:shd w:val="clear" w:color="auto" w:fill="FFFFFF"/>
        </w:rPr>
        <w:t>zlenebilirliği</w:t>
      </w:r>
      <w:r w:rsidR="0000514C">
        <w:rPr>
          <w:rFonts w:ascii="Times New Roman" w:hAnsi="Times New Roman" w:cs="Times New Roman"/>
          <w:color w:val="202020"/>
          <w:sz w:val="24"/>
          <w:szCs w:val="24"/>
          <w:shd w:val="clear" w:color="auto" w:fill="FFFFFF"/>
        </w:rPr>
        <w:t>’ ve ‘g</w:t>
      </w:r>
      <w:r w:rsidR="0019156B" w:rsidRPr="0019156B">
        <w:rPr>
          <w:rFonts w:ascii="Times New Roman" w:hAnsi="Times New Roman" w:cs="Times New Roman"/>
          <w:color w:val="202020"/>
          <w:sz w:val="24"/>
          <w:szCs w:val="24"/>
          <w:shd w:val="clear" w:color="auto" w:fill="FFFFFF"/>
        </w:rPr>
        <w:t xml:space="preserve">önderilerin </w:t>
      </w:r>
      <w:r w:rsidR="0000514C">
        <w:rPr>
          <w:rFonts w:ascii="Times New Roman" w:hAnsi="Times New Roman" w:cs="Times New Roman"/>
          <w:color w:val="202020"/>
          <w:sz w:val="24"/>
          <w:szCs w:val="24"/>
          <w:shd w:val="clear" w:color="auto" w:fill="FFFFFF"/>
        </w:rPr>
        <w:t>zamanında t</w:t>
      </w:r>
      <w:r w:rsidR="0019156B" w:rsidRPr="0019156B">
        <w:rPr>
          <w:rFonts w:ascii="Times New Roman" w:hAnsi="Times New Roman" w:cs="Times New Roman"/>
          <w:color w:val="202020"/>
          <w:sz w:val="24"/>
          <w:szCs w:val="24"/>
          <w:shd w:val="clear" w:color="auto" w:fill="FFFFFF"/>
        </w:rPr>
        <w:t>eslimi</w:t>
      </w:r>
      <w:r w:rsidR="0000514C">
        <w:rPr>
          <w:rFonts w:ascii="Times New Roman" w:hAnsi="Times New Roman" w:cs="Times New Roman"/>
          <w:color w:val="202020"/>
          <w:sz w:val="24"/>
          <w:szCs w:val="24"/>
          <w:shd w:val="clear" w:color="auto" w:fill="FFFFFF"/>
        </w:rPr>
        <w:t>’ açısından olumsuz etkiler yarattığı sonucuna varılmıştır.</w:t>
      </w:r>
      <w:r w:rsidR="0019156B">
        <w:rPr>
          <w:rFonts w:ascii="Times New Roman" w:hAnsi="Times New Roman" w:cs="Times New Roman"/>
          <w:color w:val="202020"/>
          <w:sz w:val="24"/>
          <w:szCs w:val="24"/>
          <w:shd w:val="clear" w:color="auto" w:fill="FFFFFF"/>
        </w:rPr>
        <w:t xml:space="preserve"> </w:t>
      </w:r>
      <w:r w:rsidR="00963378">
        <w:rPr>
          <w:rFonts w:ascii="Times New Roman" w:hAnsi="Times New Roman" w:cs="Times New Roman"/>
          <w:color w:val="202020"/>
          <w:sz w:val="24"/>
          <w:szCs w:val="24"/>
          <w:shd w:val="clear" w:color="auto" w:fill="FFFFFF"/>
        </w:rPr>
        <w:t>Gümrük işlemlerindeki verimlilik artışının</w:t>
      </w:r>
      <w:r w:rsidR="002D4CBD">
        <w:rPr>
          <w:rFonts w:ascii="Times New Roman" w:hAnsi="Times New Roman" w:cs="Times New Roman"/>
          <w:color w:val="202020"/>
          <w:sz w:val="24"/>
          <w:szCs w:val="24"/>
          <w:shd w:val="clear" w:color="auto" w:fill="FFFFFF"/>
        </w:rPr>
        <w:t xml:space="preserve"> ve altyapı kalitesindeki gelişmelerin</w:t>
      </w:r>
      <w:r w:rsidR="00963378">
        <w:rPr>
          <w:rFonts w:ascii="Times New Roman" w:hAnsi="Times New Roman" w:cs="Times New Roman"/>
          <w:color w:val="202020"/>
          <w:sz w:val="24"/>
          <w:szCs w:val="24"/>
          <w:shd w:val="clear" w:color="auto" w:fill="FFFFFF"/>
        </w:rPr>
        <w:t>; azalan dış ticaret işlemleri</w:t>
      </w:r>
      <w:r w:rsidR="002D4CBD">
        <w:rPr>
          <w:rFonts w:ascii="Times New Roman" w:hAnsi="Times New Roman" w:cs="Times New Roman"/>
          <w:color w:val="202020"/>
          <w:sz w:val="24"/>
          <w:szCs w:val="24"/>
          <w:shd w:val="clear" w:color="auto" w:fill="FFFFFF"/>
        </w:rPr>
        <w:t>,</w:t>
      </w:r>
      <w:r w:rsidR="00963378">
        <w:rPr>
          <w:rFonts w:ascii="Times New Roman" w:hAnsi="Times New Roman" w:cs="Times New Roman"/>
          <w:color w:val="202020"/>
          <w:sz w:val="24"/>
          <w:szCs w:val="24"/>
          <w:shd w:val="clear" w:color="auto" w:fill="FFFFFF"/>
        </w:rPr>
        <w:t xml:space="preserve"> firmaların gümrük geçişlerini ko</w:t>
      </w:r>
      <w:r w:rsidR="002D4CBD">
        <w:rPr>
          <w:rFonts w:ascii="Times New Roman" w:hAnsi="Times New Roman" w:cs="Times New Roman"/>
          <w:color w:val="202020"/>
          <w:sz w:val="24"/>
          <w:szCs w:val="24"/>
          <w:shd w:val="clear" w:color="auto" w:fill="FFFFFF"/>
        </w:rPr>
        <w:t>laylaştıran belge başvuruları</w:t>
      </w:r>
      <w:r w:rsidR="00963378">
        <w:rPr>
          <w:rFonts w:ascii="Times New Roman" w:hAnsi="Times New Roman" w:cs="Times New Roman"/>
          <w:color w:val="202020"/>
          <w:sz w:val="24"/>
          <w:szCs w:val="24"/>
          <w:shd w:val="clear" w:color="auto" w:fill="FFFFFF"/>
        </w:rPr>
        <w:t xml:space="preserve"> art</w:t>
      </w:r>
      <w:r w:rsidR="002D4CBD">
        <w:rPr>
          <w:rFonts w:ascii="Times New Roman" w:hAnsi="Times New Roman" w:cs="Times New Roman"/>
          <w:color w:val="202020"/>
          <w:sz w:val="24"/>
          <w:szCs w:val="24"/>
          <w:shd w:val="clear" w:color="auto" w:fill="FFFFFF"/>
        </w:rPr>
        <w:t>ışı ve enformasyon teknolojilerine yapılan yatırım artışlarıyla</w:t>
      </w:r>
      <w:r w:rsidR="00963378">
        <w:rPr>
          <w:rFonts w:ascii="Times New Roman" w:hAnsi="Times New Roman" w:cs="Times New Roman"/>
          <w:color w:val="202020"/>
          <w:sz w:val="24"/>
          <w:szCs w:val="24"/>
          <w:shd w:val="clear" w:color="auto" w:fill="FFFFFF"/>
        </w:rPr>
        <w:t xml:space="preserve"> bağlantılı olduğu düşünülmektedir. </w:t>
      </w:r>
      <w:r w:rsidR="007D1031">
        <w:rPr>
          <w:rFonts w:ascii="Times New Roman" w:hAnsi="Times New Roman" w:cs="Times New Roman"/>
          <w:color w:val="202020"/>
          <w:sz w:val="24"/>
          <w:szCs w:val="24"/>
          <w:shd w:val="clear" w:color="auto" w:fill="FFFFFF"/>
        </w:rPr>
        <w:t xml:space="preserve">Ortaya çıkan olumsuz gelişmeler ise tamamen pandemi kaynaklı olup; gerek ülke gerek dünya ekonomilerinde yaşanan resesyonla bağlantılıdır. </w:t>
      </w:r>
    </w:p>
    <w:p w14:paraId="6414BE3A" w14:textId="520B28D3" w:rsidR="004E5468" w:rsidRDefault="004E5468" w:rsidP="004E5468">
      <w:pPr>
        <w:jc w:val="both"/>
        <w:rPr>
          <w:rFonts w:ascii="Times New Roman" w:hAnsi="Times New Roman" w:cs="Times New Roman"/>
          <w:color w:val="202020"/>
          <w:sz w:val="24"/>
          <w:szCs w:val="24"/>
          <w:shd w:val="clear" w:color="auto" w:fill="FFFFFF"/>
        </w:rPr>
      </w:pPr>
      <w:r w:rsidRPr="00CE1ACD">
        <w:rPr>
          <w:rFonts w:ascii="Times New Roman" w:hAnsi="Times New Roman" w:cs="Times New Roman"/>
          <w:b/>
          <w:color w:val="202020"/>
          <w:sz w:val="24"/>
          <w:szCs w:val="24"/>
          <w:shd w:val="clear" w:color="auto" w:fill="FFFFFF"/>
        </w:rPr>
        <w:t>Anahtar Kelimeler:</w:t>
      </w:r>
      <w:r>
        <w:rPr>
          <w:rFonts w:ascii="Times New Roman" w:hAnsi="Times New Roman" w:cs="Times New Roman"/>
          <w:color w:val="202020"/>
          <w:sz w:val="24"/>
          <w:szCs w:val="24"/>
          <w:shd w:val="clear" w:color="auto" w:fill="FFFFFF"/>
        </w:rPr>
        <w:t xml:space="preserve"> </w:t>
      </w:r>
      <w:r w:rsidR="0081292A">
        <w:rPr>
          <w:rFonts w:ascii="Times New Roman" w:hAnsi="Times New Roman" w:cs="Times New Roman"/>
          <w:color w:val="202020"/>
          <w:sz w:val="24"/>
          <w:szCs w:val="24"/>
          <w:shd w:val="clear" w:color="auto" w:fill="FFFFFF"/>
        </w:rPr>
        <w:t xml:space="preserve">Lojistik Sektörü, </w:t>
      </w:r>
      <w:r>
        <w:rPr>
          <w:rFonts w:ascii="Times New Roman" w:hAnsi="Times New Roman" w:cs="Times New Roman"/>
          <w:color w:val="202020"/>
          <w:sz w:val="24"/>
          <w:szCs w:val="24"/>
          <w:shd w:val="clear" w:color="auto" w:fill="FFFFFF"/>
        </w:rPr>
        <w:t>Lojistik Performans Endeksi, Pandemi, Türkiye.</w:t>
      </w:r>
    </w:p>
    <w:p w14:paraId="0AD29855" w14:textId="77777777" w:rsidR="00963378" w:rsidRDefault="00963378" w:rsidP="004E5468">
      <w:pPr>
        <w:jc w:val="center"/>
        <w:rPr>
          <w:rFonts w:ascii="Times New Roman" w:hAnsi="Times New Roman" w:cs="Times New Roman"/>
          <w:b/>
          <w:sz w:val="24"/>
          <w:szCs w:val="24"/>
        </w:rPr>
      </w:pPr>
    </w:p>
    <w:p w14:paraId="4C2A9F83" w14:textId="77777777" w:rsidR="004E5468" w:rsidRPr="00C34C84" w:rsidRDefault="004E5468" w:rsidP="004E5468">
      <w:pPr>
        <w:jc w:val="center"/>
        <w:rPr>
          <w:rFonts w:ascii="Times New Roman" w:hAnsi="Times New Roman" w:cs="Times New Roman"/>
          <w:b/>
          <w:sz w:val="24"/>
          <w:szCs w:val="24"/>
        </w:rPr>
      </w:pPr>
      <w:r w:rsidRPr="00C34C84">
        <w:rPr>
          <w:rFonts w:ascii="Times New Roman" w:hAnsi="Times New Roman" w:cs="Times New Roman"/>
          <w:b/>
          <w:sz w:val="24"/>
          <w:szCs w:val="24"/>
        </w:rPr>
        <w:t>TURKEY'S LOGISTICS PERFORMANCE INDEX 2020 FORECAST: ENCO LOGISTICS EXAMPLE</w:t>
      </w:r>
    </w:p>
    <w:p w14:paraId="1A364BFE" w14:textId="77777777" w:rsidR="004E5468" w:rsidRDefault="004E5468" w:rsidP="0086179B">
      <w:pPr>
        <w:jc w:val="both"/>
        <w:rPr>
          <w:rFonts w:ascii="Times New Roman" w:hAnsi="Times New Roman" w:cs="Times New Roman"/>
          <w:b/>
          <w:color w:val="202020"/>
          <w:sz w:val="24"/>
          <w:szCs w:val="24"/>
          <w:shd w:val="clear" w:color="auto" w:fill="FFFFFF"/>
        </w:rPr>
      </w:pPr>
      <w:r w:rsidRPr="004E5468">
        <w:rPr>
          <w:rFonts w:ascii="Times New Roman" w:hAnsi="Times New Roman" w:cs="Times New Roman"/>
          <w:b/>
          <w:color w:val="202020"/>
          <w:sz w:val="24"/>
          <w:szCs w:val="24"/>
          <w:shd w:val="clear" w:color="auto" w:fill="FFFFFF"/>
        </w:rPr>
        <w:t>ABSTRACT</w:t>
      </w:r>
    </w:p>
    <w:p w14:paraId="300E1C3A" w14:textId="6C374164" w:rsidR="004E5468" w:rsidRPr="00076335" w:rsidRDefault="00076335" w:rsidP="003A771E">
      <w:pPr>
        <w:jc w:val="both"/>
        <w:rPr>
          <w:rFonts w:ascii="Times New Roman" w:hAnsi="Times New Roman" w:cs="Times New Roman"/>
          <w:color w:val="202020"/>
          <w:sz w:val="24"/>
          <w:szCs w:val="24"/>
          <w:shd w:val="clear" w:color="auto" w:fill="FFFFFF"/>
        </w:rPr>
      </w:pPr>
      <w:r w:rsidRPr="00076335">
        <w:rPr>
          <w:rFonts w:ascii="Times New Roman" w:hAnsi="Times New Roman" w:cs="Times New Roman"/>
          <w:color w:val="202020"/>
          <w:sz w:val="24"/>
          <w:szCs w:val="24"/>
          <w:shd w:val="clear" w:color="auto" w:fill="FFFFFF"/>
        </w:rPr>
        <w:t>This work; It was carried out in order to observe the effects of the pandemic process, which has affected the world since the beginning of 2020, on the "Turkish Logistics Sector", in order to make an assessment within the framework of the World Bank Logistics Performance Index (LP</w:t>
      </w:r>
      <w:r w:rsidR="003A771E">
        <w:rPr>
          <w:rFonts w:ascii="Times New Roman" w:hAnsi="Times New Roman" w:cs="Times New Roman"/>
          <w:color w:val="202020"/>
          <w:sz w:val="24"/>
          <w:szCs w:val="24"/>
          <w:shd w:val="clear" w:color="auto" w:fill="FFFFFF"/>
        </w:rPr>
        <w:t>I</w:t>
      </w:r>
      <w:r w:rsidRPr="00076335">
        <w:rPr>
          <w:rFonts w:ascii="Times New Roman" w:hAnsi="Times New Roman" w:cs="Times New Roman"/>
          <w:color w:val="202020"/>
          <w:sz w:val="24"/>
          <w:szCs w:val="24"/>
          <w:shd w:val="clear" w:color="auto" w:fill="FFFFFF"/>
        </w:rPr>
        <w:t>) criteria.</w:t>
      </w:r>
      <w:r>
        <w:rPr>
          <w:rFonts w:ascii="Times New Roman" w:hAnsi="Times New Roman" w:cs="Times New Roman"/>
          <w:color w:val="202020"/>
          <w:sz w:val="24"/>
          <w:szCs w:val="24"/>
          <w:shd w:val="clear" w:color="auto" w:fill="FFFFFF"/>
        </w:rPr>
        <w:t xml:space="preserve"> </w:t>
      </w:r>
      <w:r w:rsidRPr="00076335">
        <w:rPr>
          <w:rFonts w:ascii="Times New Roman" w:hAnsi="Times New Roman" w:cs="Times New Roman"/>
          <w:color w:val="202020"/>
          <w:sz w:val="24"/>
          <w:szCs w:val="24"/>
          <w:shd w:val="clear" w:color="auto" w:fill="FFFFFF"/>
        </w:rPr>
        <w:t>In this context, a logistics company operating in the Turkish logistics sector since 1985 was determined as a sample and the surveys used by the World Bank in LPE calculations were applied to this company and the criteria used by the Bank were used in the evaluation of these surveys.</w:t>
      </w:r>
      <w:r w:rsidR="003A771E">
        <w:rPr>
          <w:rFonts w:ascii="Times New Roman" w:hAnsi="Times New Roman" w:cs="Times New Roman"/>
          <w:color w:val="202020"/>
          <w:sz w:val="24"/>
          <w:szCs w:val="24"/>
          <w:shd w:val="clear" w:color="auto" w:fill="FFFFFF"/>
        </w:rPr>
        <w:t xml:space="preserve"> </w:t>
      </w:r>
      <w:r w:rsidR="003A771E" w:rsidRPr="003A771E">
        <w:rPr>
          <w:rFonts w:ascii="Times New Roman" w:hAnsi="Times New Roman" w:cs="Times New Roman"/>
          <w:color w:val="202020"/>
          <w:sz w:val="24"/>
          <w:szCs w:val="24"/>
          <w:shd w:val="clear" w:color="auto" w:fill="FFFFFF"/>
        </w:rPr>
        <w:t>LP</w:t>
      </w:r>
      <w:r w:rsidR="003A771E">
        <w:rPr>
          <w:rFonts w:ascii="Times New Roman" w:hAnsi="Times New Roman" w:cs="Times New Roman"/>
          <w:color w:val="202020"/>
          <w:sz w:val="24"/>
          <w:szCs w:val="24"/>
          <w:shd w:val="clear" w:color="auto" w:fill="FFFFFF"/>
        </w:rPr>
        <w:t>I</w:t>
      </w:r>
      <w:r w:rsidR="003A771E" w:rsidRPr="003A771E">
        <w:rPr>
          <w:rFonts w:ascii="Times New Roman" w:hAnsi="Times New Roman" w:cs="Times New Roman"/>
          <w:color w:val="202020"/>
          <w:sz w:val="24"/>
          <w:szCs w:val="24"/>
          <w:shd w:val="clear" w:color="auto" w:fill="FFFFFF"/>
        </w:rPr>
        <w:t xml:space="preserve"> value of the World Bank Turkey was announced as 3.15 for 2018.</w:t>
      </w:r>
      <w:r w:rsidR="003A771E">
        <w:rPr>
          <w:rFonts w:ascii="Times New Roman" w:hAnsi="Times New Roman" w:cs="Times New Roman"/>
          <w:color w:val="202020"/>
          <w:sz w:val="24"/>
          <w:szCs w:val="24"/>
          <w:shd w:val="clear" w:color="auto" w:fill="FFFFFF"/>
        </w:rPr>
        <w:t xml:space="preserve"> </w:t>
      </w:r>
      <w:r w:rsidR="003A771E" w:rsidRPr="003A771E">
        <w:rPr>
          <w:rFonts w:ascii="Times New Roman" w:hAnsi="Times New Roman" w:cs="Times New Roman"/>
          <w:color w:val="202020"/>
          <w:sz w:val="24"/>
          <w:szCs w:val="24"/>
          <w:shd w:val="clear" w:color="auto" w:fill="FFFFFF"/>
        </w:rPr>
        <w:t xml:space="preserve">As a result </w:t>
      </w:r>
      <w:r w:rsidR="003A771E" w:rsidRPr="003A771E">
        <w:rPr>
          <w:rFonts w:ascii="Times New Roman" w:hAnsi="Times New Roman" w:cs="Times New Roman"/>
          <w:color w:val="202020"/>
          <w:sz w:val="24"/>
          <w:szCs w:val="24"/>
          <w:shd w:val="clear" w:color="auto" w:fill="FFFFFF"/>
        </w:rPr>
        <w:lastRenderedPageBreak/>
        <w:t>of our study, the LP</w:t>
      </w:r>
      <w:r w:rsidR="003A771E">
        <w:rPr>
          <w:rFonts w:ascii="Times New Roman" w:hAnsi="Times New Roman" w:cs="Times New Roman"/>
          <w:color w:val="202020"/>
          <w:sz w:val="24"/>
          <w:szCs w:val="24"/>
          <w:shd w:val="clear" w:color="auto" w:fill="FFFFFF"/>
        </w:rPr>
        <w:t>I</w:t>
      </w:r>
      <w:r w:rsidR="003A771E" w:rsidRPr="003A771E">
        <w:rPr>
          <w:rFonts w:ascii="Times New Roman" w:hAnsi="Times New Roman" w:cs="Times New Roman"/>
          <w:color w:val="202020"/>
          <w:sz w:val="24"/>
          <w:szCs w:val="24"/>
          <w:shd w:val="clear" w:color="auto" w:fill="FFFFFF"/>
        </w:rPr>
        <w:t xml:space="preserve"> value of our sample for 2020 was calculated as 2.40.</w:t>
      </w:r>
      <w:r w:rsidR="003A771E">
        <w:rPr>
          <w:rFonts w:ascii="Times New Roman" w:hAnsi="Times New Roman" w:cs="Times New Roman"/>
          <w:color w:val="202020"/>
          <w:sz w:val="24"/>
          <w:szCs w:val="24"/>
          <w:shd w:val="clear" w:color="auto" w:fill="FFFFFF"/>
        </w:rPr>
        <w:t xml:space="preserve"> </w:t>
      </w:r>
      <w:r w:rsidR="003A771E" w:rsidRPr="003A771E">
        <w:rPr>
          <w:rFonts w:ascii="Times New Roman" w:hAnsi="Times New Roman" w:cs="Times New Roman"/>
          <w:color w:val="202020"/>
          <w:sz w:val="24"/>
          <w:szCs w:val="24"/>
          <w:shd w:val="clear" w:color="auto" w:fill="FFFFFF"/>
        </w:rPr>
        <w:t xml:space="preserve">While the pandemic </w:t>
      </w:r>
      <w:bookmarkStart w:id="0" w:name="_GoBack"/>
      <w:bookmarkEnd w:id="0"/>
      <w:r w:rsidR="003A771E" w:rsidRPr="003A771E">
        <w:rPr>
          <w:rFonts w:ascii="Times New Roman" w:hAnsi="Times New Roman" w:cs="Times New Roman"/>
          <w:color w:val="202020"/>
          <w:sz w:val="24"/>
          <w:szCs w:val="24"/>
          <w:shd w:val="clear" w:color="auto" w:fill="FFFFFF"/>
        </w:rPr>
        <w:t xml:space="preserve">process positively affects the "customs clearance efficiency" and "transportation infrastructure quality" in the Turkish logistics sector; </w:t>
      </w:r>
      <w:r w:rsidR="003A771E">
        <w:rPr>
          <w:rFonts w:ascii="Times New Roman" w:hAnsi="Times New Roman" w:cs="Times New Roman"/>
          <w:color w:val="202020"/>
          <w:sz w:val="24"/>
          <w:szCs w:val="24"/>
          <w:shd w:val="clear" w:color="auto" w:fill="FFFFFF"/>
        </w:rPr>
        <w:t>i</w:t>
      </w:r>
      <w:r w:rsidR="003A771E" w:rsidRPr="003A771E">
        <w:rPr>
          <w:rFonts w:ascii="Times New Roman" w:hAnsi="Times New Roman" w:cs="Times New Roman"/>
          <w:color w:val="202020"/>
          <w:sz w:val="24"/>
          <w:szCs w:val="24"/>
          <w:shd w:val="clear" w:color="auto" w:fill="FFFFFF"/>
        </w:rPr>
        <w:t>t has been concluded that it creates negative effects in terms of "international shipment", "quality of logistics services", "tracking and traceability of shipments" and "delivery on time".</w:t>
      </w:r>
      <w:r w:rsidR="003A771E">
        <w:rPr>
          <w:rFonts w:ascii="Times New Roman" w:hAnsi="Times New Roman" w:cs="Times New Roman"/>
          <w:color w:val="202020"/>
          <w:sz w:val="24"/>
          <w:szCs w:val="24"/>
          <w:shd w:val="clear" w:color="auto" w:fill="FFFFFF"/>
        </w:rPr>
        <w:t xml:space="preserve"> </w:t>
      </w:r>
      <w:r w:rsidR="003A771E" w:rsidRPr="003A771E">
        <w:rPr>
          <w:rFonts w:ascii="Times New Roman" w:hAnsi="Times New Roman" w:cs="Times New Roman"/>
          <w:color w:val="202020"/>
          <w:sz w:val="24"/>
          <w:szCs w:val="24"/>
          <w:shd w:val="clear" w:color="auto" w:fill="FFFFFF"/>
        </w:rPr>
        <w:t>Improved efficiency in customs procedures and improvements in infrastructure quality; It is thought to be related to reduced foreign trade transactions, increase in document applications that facilitate customs passage of companies, and increases in investment in information technologies.</w:t>
      </w:r>
      <w:r w:rsidR="003A771E">
        <w:rPr>
          <w:rFonts w:ascii="Times New Roman" w:hAnsi="Times New Roman" w:cs="Times New Roman"/>
          <w:color w:val="202020"/>
          <w:sz w:val="24"/>
          <w:szCs w:val="24"/>
          <w:shd w:val="clear" w:color="auto" w:fill="FFFFFF"/>
        </w:rPr>
        <w:t xml:space="preserve"> </w:t>
      </w:r>
      <w:r w:rsidR="003A771E" w:rsidRPr="003A771E">
        <w:rPr>
          <w:rFonts w:ascii="Times New Roman" w:hAnsi="Times New Roman" w:cs="Times New Roman"/>
          <w:color w:val="202020"/>
          <w:sz w:val="24"/>
          <w:szCs w:val="24"/>
          <w:shd w:val="clear" w:color="auto" w:fill="FFFFFF"/>
        </w:rPr>
        <w:t>The negative developments that have emerged are entirely due to the pandemic; It is related to the recession in both the country and the world economies.</w:t>
      </w:r>
    </w:p>
    <w:p w14:paraId="2BA11873" w14:textId="422A5248" w:rsidR="004E5468" w:rsidRDefault="004E5468" w:rsidP="004E5468">
      <w:pPr>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w:t>
      </w:r>
      <w:r w:rsidR="00963190">
        <w:rPr>
          <w:rFonts w:ascii="Times New Roman" w:hAnsi="Times New Roman" w:cs="Times New Roman"/>
          <w:sz w:val="24"/>
          <w:szCs w:val="24"/>
        </w:rPr>
        <w:t>Logistics I</w:t>
      </w:r>
      <w:r w:rsidR="0081292A" w:rsidRPr="0081292A">
        <w:rPr>
          <w:rFonts w:ascii="Times New Roman" w:hAnsi="Times New Roman" w:cs="Times New Roman"/>
          <w:sz w:val="24"/>
          <w:szCs w:val="24"/>
        </w:rPr>
        <w:t>ndustry</w:t>
      </w:r>
      <w:r w:rsidR="0081292A">
        <w:rPr>
          <w:rFonts w:ascii="Times New Roman" w:hAnsi="Times New Roman" w:cs="Times New Roman"/>
          <w:sz w:val="24"/>
          <w:szCs w:val="24"/>
        </w:rPr>
        <w:t xml:space="preserve">, </w:t>
      </w:r>
      <w:r>
        <w:rPr>
          <w:rFonts w:ascii="Times New Roman" w:hAnsi="Times New Roman" w:cs="Times New Roman"/>
          <w:sz w:val="24"/>
          <w:szCs w:val="24"/>
        </w:rPr>
        <w:t>Logistics Performance Index, Pandemic, Turkey.</w:t>
      </w:r>
    </w:p>
    <w:p w14:paraId="28D3CB03" w14:textId="77777777" w:rsidR="00C3697C" w:rsidRDefault="00C3697C" w:rsidP="0086179B">
      <w:pPr>
        <w:jc w:val="both"/>
        <w:rPr>
          <w:rFonts w:ascii="Times New Roman" w:hAnsi="Times New Roman" w:cs="Times New Roman"/>
          <w:b/>
          <w:color w:val="202020"/>
          <w:sz w:val="24"/>
          <w:szCs w:val="24"/>
          <w:shd w:val="clear" w:color="auto" w:fill="FFFFFF"/>
        </w:rPr>
      </w:pPr>
    </w:p>
    <w:p w14:paraId="6AAA5CF1" w14:textId="77777777" w:rsidR="00594FC6" w:rsidRDefault="00594FC6" w:rsidP="0086179B">
      <w:pPr>
        <w:jc w:val="both"/>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t>GİRİŞ</w:t>
      </w:r>
    </w:p>
    <w:p w14:paraId="24BC8183" w14:textId="77777777" w:rsidR="00E626B9" w:rsidRDefault="00E626B9" w:rsidP="00E626B9">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Gelişmekte olan ülkelerin kalkınma sürecinde dış ticaretin ve dış ticarete hizmet eden sektörlerin ayrı bir yeri ve önemi vardır. Çünkü gelişmekte olan ülkeler özellikle kalkınma sürecinde çok daha fazla dövize ihtiyaç duyarlar. Döviz rezervlerini artırmanın en etkili yolu ise dış ticareti artırmaktan geçer. Yaşadığımız yüzyıl ülkelerin dış ticaretten pozitif değer elde edebilme koşulunu, ülkenin dış pazarlarda elde ettiği rekabet avantajlarının yüksekliği ile ilişkilendirmek gerektiğini öğretmiştir. Fakat dünya ticareti o kadar hızlı bir dönüşüm içerisindedir ki; bu avantajlar klasik dış ticaret öğretilerinin yetersizliğini de ortaya çıkarmıştır. Günümüzde sadece malların üretiminde avantaj elde etmiş olmak yetmemekte, bu malların teslim koşullarında da </w:t>
      </w:r>
      <w:r w:rsidR="007D1031">
        <w:rPr>
          <w:rFonts w:ascii="Times New Roman" w:hAnsi="Times New Roman" w:cs="Times New Roman"/>
          <w:color w:val="202020"/>
          <w:sz w:val="24"/>
          <w:szCs w:val="24"/>
          <w:shd w:val="clear" w:color="auto" w:fill="FFFFFF"/>
        </w:rPr>
        <w:t xml:space="preserve">benzer </w:t>
      </w:r>
      <w:r>
        <w:rPr>
          <w:rFonts w:ascii="Times New Roman" w:hAnsi="Times New Roman" w:cs="Times New Roman"/>
          <w:color w:val="202020"/>
          <w:sz w:val="24"/>
          <w:szCs w:val="24"/>
          <w:shd w:val="clear" w:color="auto" w:fill="FFFFFF"/>
        </w:rPr>
        <w:t>avantaj</w:t>
      </w:r>
      <w:r w:rsidR="007D1031">
        <w:rPr>
          <w:rFonts w:ascii="Times New Roman" w:hAnsi="Times New Roman" w:cs="Times New Roman"/>
          <w:color w:val="202020"/>
          <w:sz w:val="24"/>
          <w:szCs w:val="24"/>
          <w:shd w:val="clear" w:color="auto" w:fill="FFFFFF"/>
        </w:rPr>
        <w:t>lar</w:t>
      </w:r>
      <w:r>
        <w:rPr>
          <w:rFonts w:ascii="Times New Roman" w:hAnsi="Times New Roman" w:cs="Times New Roman"/>
          <w:color w:val="202020"/>
          <w:sz w:val="24"/>
          <w:szCs w:val="24"/>
          <w:shd w:val="clear" w:color="auto" w:fill="FFFFFF"/>
        </w:rPr>
        <w:t xml:space="preserve"> elde edilmesi gerekmektedir. Bu bağlamda dış ticaretin sürdürülebilirliği, dış ticarete destek sağlayan sektörlerin gelişimiyle yakından bağlantılı olmakta ve lojistik sektörü de </w:t>
      </w:r>
      <w:r w:rsidR="007D1031">
        <w:rPr>
          <w:rFonts w:ascii="Times New Roman" w:hAnsi="Times New Roman" w:cs="Times New Roman"/>
          <w:color w:val="202020"/>
          <w:sz w:val="24"/>
          <w:szCs w:val="24"/>
          <w:shd w:val="clear" w:color="auto" w:fill="FFFFFF"/>
        </w:rPr>
        <w:t xml:space="preserve">bu süreç içerisinde </w:t>
      </w:r>
      <w:r>
        <w:rPr>
          <w:rFonts w:ascii="Times New Roman" w:hAnsi="Times New Roman" w:cs="Times New Roman"/>
          <w:color w:val="202020"/>
          <w:sz w:val="24"/>
          <w:szCs w:val="24"/>
          <w:shd w:val="clear" w:color="auto" w:fill="FFFFFF"/>
        </w:rPr>
        <w:t xml:space="preserve">dış ticareti doğrudan destekleyen en önemli sektör olarak dikkat çekmektedir. </w:t>
      </w:r>
    </w:p>
    <w:p w14:paraId="6EC15102" w14:textId="77777777" w:rsidR="00594FC6" w:rsidRDefault="00594FC6" w:rsidP="00594FC6">
      <w:pPr>
        <w:jc w:val="both"/>
        <w:rPr>
          <w:rFonts w:ascii="Times New Roman" w:hAnsi="Times New Roman" w:cs="Times New Roman"/>
          <w:color w:val="202020"/>
          <w:sz w:val="24"/>
          <w:szCs w:val="24"/>
          <w:shd w:val="clear" w:color="auto" w:fill="FFFFFF"/>
        </w:rPr>
      </w:pPr>
      <w:r w:rsidRPr="00845B2D">
        <w:rPr>
          <w:rFonts w:ascii="Times New Roman" w:hAnsi="Times New Roman" w:cs="Times New Roman"/>
          <w:color w:val="202020"/>
          <w:sz w:val="24"/>
          <w:szCs w:val="24"/>
          <w:shd w:val="clear" w:color="auto" w:fill="FFFFFF"/>
        </w:rPr>
        <w:t>Günümüzün küresel dünyasında; artan rekabet, ürün çeşitliliğindeki artış, fiyat farklılıkları firmaları müşterileri ile ilişki kalitesi değişkenlerini kullanarak köprüler inşa etmeye ve sadece öz becerilerine ve işlerine odaklanmalarına zorlamaktadır. Firmalar, lojistik işlerini bu işte uzman lojistik firmalarına devrederek hem maliyetten hem de zamandan tasarruf elde etmektedirler. Ancak burada ki asıl sorun firmaların lojistik firmaları ile kurmuş oldukları ilişkinin sürdürülebilirliğidir</w:t>
      </w:r>
      <w:r>
        <w:rPr>
          <w:rFonts w:ascii="Times New Roman" w:hAnsi="Times New Roman" w:cs="Times New Roman"/>
          <w:color w:val="202020"/>
          <w:sz w:val="24"/>
          <w:szCs w:val="24"/>
          <w:shd w:val="clear" w:color="auto" w:fill="FFFFFF"/>
        </w:rPr>
        <w:t>.</w:t>
      </w:r>
    </w:p>
    <w:p w14:paraId="094DB271" w14:textId="77777777" w:rsidR="00772E07" w:rsidRDefault="002669D0" w:rsidP="00594FC6">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Lojistik faaliyetler uluslararası ticari faaliyetler içerisinde en yüksek ve en önemli maliyet kalemi olarak yer alan, hizmet sektörü kökenli faaliyetler toplamından oluşur. Bu nedenle lojistik sektörü, uluslararası ticarette kilit sektör olarak kabul edilir. Geçen yüzyılın ortalarından itibaren hızla yaygınlaşan liberal ticaret uygulamaları, sadec</w:t>
      </w:r>
      <w:r w:rsidR="00772E07">
        <w:rPr>
          <w:rFonts w:ascii="Times New Roman" w:hAnsi="Times New Roman" w:cs="Times New Roman"/>
          <w:color w:val="202020"/>
          <w:sz w:val="24"/>
          <w:szCs w:val="24"/>
          <w:shd w:val="clear" w:color="auto" w:fill="FFFFFF"/>
        </w:rPr>
        <w:t xml:space="preserve">e uluslararası ticarette pozitif ivmelenme yaratmamış, bu ticaretin sarmal ağını oluşturan lojistik sektör üzerinde de pek çok değişime aracılık etmiştir. </w:t>
      </w:r>
    </w:p>
    <w:p w14:paraId="04C33E25" w14:textId="77777777" w:rsidR="002669D0" w:rsidRDefault="00772E07" w:rsidP="00594FC6">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2. Dünya Savaşı sonrası dünya ticaretinin liberalleşmesi konusunda atılan adımlar, Dünya Bankası, Uluslararası Para Fonu ve Dünya Ticaret Örgütü gibi uluslararası kurumların inşasına imkan tanımıştır. Üçlü bir sacayağı şeklinde çalışmalarını günümüzde de devam ettiren bu kuruluşlar, dünya ticaretinin önündeki tüm engelleri el birliğiyle kaldırabilmek adına, günümüzde de çalışmalarını son hızla devam ettirmektedirler. Bu bağlamda Dünya Bankası</w:t>
      </w:r>
      <w:r w:rsidR="00036240">
        <w:rPr>
          <w:rFonts w:ascii="Times New Roman" w:hAnsi="Times New Roman" w:cs="Times New Roman"/>
          <w:color w:val="202020"/>
          <w:sz w:val="24"/>
          <w:szCs w:val="24"/>
          <w:shd w:val="clear" w:color="auto" w:fill="FFFFFF"/>
        </w:rPr>
        <w:t>, dünya ekonomilerinin dış t</w:t>
      </w:r>
      <w:r w:rsidR="00535883">
        <w:rPr>
          <w:rFonts w:ascii="Times New Roman" w:hAnsi="Times New Roman" w:cs="Times New Roman"/>
          <w:color w:val="202020"/>
          <w:sz w:val="24"/>
          <w:szCs w:val="24"/>
          <w:shd w:val="clear" w:color="auto" w:fill="FFFFFF"/>
        </w:rPr>
        <w:t>icaret kabiliyetlerini artırmanın yanı sıra</w:t>
      </w:r>
      <w:r w:rsidR="00036240">
        <w:rPr>
          <w:rFonts w:ascii="Times New Roman" w:hAnsi="Times New Roman" w:cs="Times New Roman"/>
          <w:color w:val="202020"/>
          <w:sz w:val="24"/>
          <w:szCs w:val="24"/>
          <w:shd w:val="clear" w:color="auto" w:fill="FFFFFF"/>
        </w:rPr>
        <w:t xml:space="preserve"> sürdürülebilir kılmak</w:t>
      </w:r>
      <w:r w:rsidR="00535883">
        <w:rPr>
          <w:rFonts w:ascii="Times New Roman" w:hAnsi="Times New Roman" w:cs="Times New Roman"/>
          <w:color w:val="202020"/>
          <w:sz w:val="24"/>
          <w:szCs w:val="24"/>
          <w:shd w:val="clear" w:color="auto" w:fill="FFFFFF"/>
        </w:rPr>
        <w:t xml:space="preserve"> ve</w:t>
      </w:r>
      <w:r w:rsidR="00036240">
        <w:rPr>
          <w:rFonts w:ascii="Times New Roman" w:hAnsi="Times New Roman" w:cs="Times New Roman"/>
          <w:color w:val="202020"/>
          <w:sz w:val="24"/>
          <w:szCs w:val="24"/>
          <w:shd w:val="clear" w:color="auto" w:fill="FFFFFF"/>
        </w:rPr>
        <w:t xml:space="preserve"> </w:t>
      </w:r>
      <w:r w:rsidR="00535883">
        <w:rPr>
          <w:rFonts w:ascii="Times New Roman" w:hAnsi="Times New Roman" w:cs="Times New Roman"/>
          <w:color w:val="202020"/>
          <w:sz w:val="24"/>
          <w:szCs w:val="24"/>
          <w:shd w:val="clear" w:color="auto" w:fill="FFFFFF"/>
        </w:rPr>
        <w:lastRenderedPageBreak/>
        <w:t>lojistik açıdan</w:t>
      </w:r>
      <w:r w:rsidR="00535883" w:rsidRPr="00535883">
        <w:rPr>
          <w:rFonts w:ascii="Times New Roman" w:hAnsi="Times New Roman" w:cs="Times New Roman"/>
          <w:color w:val="202020"/>
          <w:sz w:val="24"/>
          <w:szCs w:val="24"/>
          <w:shd w:val="clear" w:color="auto" w:fill="FFFFFF"/>
        </w:rPr>
        <w:t xml:space="preserve"> karşılaştıkları zorlukları ve fırsatları bel</w:t>
      </w:r>
      <w:r w:rsidR="00535883">
        <w:rPr>
          <w:rFonts w:ascii="Times New Roman" w:hAnsi="Times New Roman" w:cs="Times New Roman"/>
          <w:color w:val="202020"/>
          <w:sz w:val="24"/>
          <w:szCs w:val="24"/>
          <w:shd w:val="clear" w:color="auto" w:fill="FFFFFF"/>
        </w:rPr>
        <w:t xml:space="preserve">irlemelerinde yardım etmek </w:t>
      </w:r>
      <w:r w:rsidR="00036240">
        <w:rPr>
          <w:rFonts w:ascii="Times New Roman" w:hAnsi="Times New Roman" w:cs="Times New Roman"/>
          <w:color w:val="202020"/>
          <w:sz w:val="24"/>
          <w:szCs w:val="24"/>
          <w:shd w:val="clear" w:color="auto" w:fill="FFFFFF"/>
        </w:rPr>
        <w:t xml:space="preserve">adına, 2007 yılından itibaren </w:t>
      </w:r>
      <w:r w:rsidR="00535883">
        <w:rPr>
          <w:rFonts w:ascii="Times New Roman" w:hAnsi="Times New Roman" w:cs="Times New Roman"/>
          <w:color w:val="202020"/>
          <w:sz w:val="24"/>
          <w:szCs w:val="24"/>
          <w:shd w:val="clear" w:color="auto" w:fill="FFFFFF"/>
        </w:rPr>
        <w:t xml:space="preserve">periyodik aralıklarla </w:t>
      </w:r>
      <w:r w:rsidR="00535883" w:rsidRPr="00535883">
        <w:rPr>
          <w:rFonts w:ascii="Times New Roman" w:hAnsi="Times New Roman" w:cs="Times New Roman"/>
          <w:color w:val="202020"/>
          <w:sz w:val="24"/>
          <w:szCs w:val="24"/>
          <w:shd w:val="clear" w:color="auto" w:fill="FFFFFF"/>
        </w:rPr>
        <w:t xml:space="preserve">Lojistik Performans Endeksi </w:t>
      </w:r>
      <w:r w:rsidR="00535883">
        <w:rPr>
          <w:rFonts w:ascii="Times New Roman" w:hAnsi="Times New Roman" w:cs="Times New Roman"/>
          <w:color w:val="202020"/>
          <w:sz w:val="24"/>
          <w:szCs w:val="24"/>
          <w:shd w:val="clear" w:color="auto" w:fill="FFFFFF"/>
        </w:rPr>
        <w:t xml:space="preserve">(LPE) adıyla bir endeks yayımlamaktadır. </w:t>
      </w:r>
    </w:p>
    <w:p w14:paraId="5133C18B" w14:textId="77777777" w:rsidR="00594FC6" w:rsidRDefault="001A5DE5" w:rsidP="00594FC6">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2010 yılından bu yana 2 yıllık periyotlarla yayınlanan bu endeks değerleri 2020 yılı için henüz yayınlanmamıştır. Ne zaman yayınlanacağı da belirsizdir. Sektörün pandemi sürecinde uğradığı kayıplar ya da varsa kazançların; sektörün pandemi sonrasındaki sürdürülebilirliğini büyük ölçüde etkileyeceği kesindir.  Bu nedenle çalışmanın temel amacı</w:t>
      </w:r>
      <w:r w:rsidRPr="00093F9A">
        <w:rPr>
          <w:rFonts w:ascii="Times New Roman" w:hAnsi="Times New Roman" w:cs="Times New Roman"/>
          <w:color w:val="202020"/>
          <w:sz w:val="24"/>
          <w:szCs w:val="24"/>
          <w:shd w:val="clear" w:color="auto" w:fill="FFFFFF"/>
        </w:rPr>
        <w:t xml:space="preserve"> </w:t>
      </w:r>
      <w:r>
        <w:rPr>
          <w:rFonts w:ascii="Times New Roman" w:hAnsi="Times New Roman" w:cs="Times New Roman"/>
          <w:color w:val="202020"/>
          <w:sz w:val="24"/>
          <w:szCs w:val="24"/>
          <w:shd w:val="clear" w:color="auto" w:fill="FFFFFF"/>
        </w:rPr>
        <w:t>Türk Lojistik Sektörü’nün yaşanan gelişmeler çerçevesinde nasıl evrildiğini ortaya koymaya çalışmaktır. Bu çerçevede 1985 yılından bu yana Türk lojistik sektöründe faaliyet gösteren bir lojistik firması örneklem olarak belirlenmiş ve bu firmaya Dünya Bankası’nın LPE hesaplamalarında kullandığı anketler uygulanmış ve bu anketlerin değerlendirilmesinde de Banka’nın kullandığı ölçütlerden yararlanılmıştır.</w:t>
      </w:r>
    </w:p>
    <w:p w14:paraId="4994E2DD" w14:textId="77777777" w:rsidR="0000514C" w:rsidRDefault="008049CE" w:rsidP="0086179B">
      <w:pPr>
        <w:jc w:val="both"/>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t>1</w:t>
      </w:r>
      <w:r w:rsidR="00163C5B">
        <w:rPr>
          <w:rFonts w:ascii="Times New Roman" w:hAnsi="Times New Roman" w:cs="Times New Roman"/>
          <w:b/>
          <w:color w:val="202020"/>
          <w:sz w:val="24"/>
          <w:szCs w:val="24"/>
          <w:shd w:val="clear" w:color="auto" w:fill="FFFFFF"/>
        </w:rPr>
        <w:t xml:space="preserve">. </w:t>
      </w:r>
      <w:r w:rsidR="0000514C">
        <w:rPr>
          <w:rFonts w:ascii="Times New Roman" w:hAnsi="Times New Roman" w:cs="Times New Roman"/>
          <w:b/>
          <w:color w:val="202020"/>
          <w:sz w:val="24"/>
          <w:szCs w:val="24"/>
          <w:shd w:val="clear" w:color="auto" w:fill="FFFFFF"/>
        </w:rPr>
        <w:t>LİTERATÜR TARAMASI</w:t>
      </w:r>
    </w:p>
    <w:p w14:paraId="6FD00B4E" w14:textId="77777777" w:rsidR="00845B2D" w:rsidRDefault="00845B2D" w:rsidP="0086179B">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Küresel ticaretin dünya genelinde artan ivmesi, küresel ticarete yönelen yerli/yabancı tüm firmaların rekabete verdikleri önemi artırırken, </w:t>
      </w:r>
      <w:r w:rsidR="007B1D72">
        <w:rPr>
          <w:rFonts w:ascii="Times New Roman" w:hAnsi="Times New Roman" w:cs="Times New Roman"/>
          <w:color w:val="202020"/>
          <w:sz w:val="24"/>
          <w:szCs w:val="24"/>
          <w:shd w:val="clear" w:color="auto" w:fill="FFFFFF"/>
        </w:rPr>
        <w:t>rekabetin sadece maliyetleri düşürme çabaları ile elde edilemeyeceğini de anlamalarına yardımcı olmuştur. Rekabet</w:t>
      </w:r>
      <w:r w:rsidR="006731F7">
        <w:rPr>
          <w:rFonts w:ascii="Times New Roman" w:hAnsi="Times New Roman" w:cs="Times New Roman"/>
          <w:color w:val="202020"/>
          <w:sz w:val="24"/>
          <w:szCs w:val="24"/>
          <w:shd w:val="clear" w:color="auto" w:fill="FFFFFF"/>
        </w:rPr>
        <w:t>;</w:t>
      </w:r>
      <w:r w:rsidR="007B1D72">
        <w:rPr>
          <w:rFonts w:ascii="Times New Roman" w:hAnsi="Times New Roman" w:cs="Times New Roman"/>
          <w:color w:val="202020"/>
          <w:sz w:val="24"/>
          <w:szCs w:val="24"/>
          <w:shd w:val="clear" w:color="auto" w:fill="FFFFFF"/>
        </w:rPr>
        <w:t xml:space="preserve"> günümüzde sadece fiyat üzerinden yapılmamakta, fiyat dışı unsurlar da (kalite, </w:t>
      </w:r>
      <w:r w:rsidR="00254429">
        <w:rPr>
          <w:rFonts w:ascii="Times New Roman" w:hAnsi="Times New Roman" w:cs="Times New Roman"/>
          <w:color w:val="202020"/>
          <w:sz w:val="24"/>
          <w:szCs w:val="24"/>
          <w:shd w:val="clear" w:color="auto" w:fill="FFFFFF"/>
        </w:rPr>
        <w:t xml:space="preserve">teknik destek, güven, vb) mevcut rekabetin şekillenmesinde önemli rol üstlenmektedir. </w:t>
      </w:r>
      <w:r w:rsidR="007B1D72">
        <w:rPr>
          <w:rFonts w:ascii="Times New Roman" w:hAnsi="Times New Roman" w:cs="Times New Roman"/>
          <w:color w:val="202020"/>
          <w:sz w:val="24"/>
          <w:szCs w:val="24"/>
          <w:shd w:val="clear" w:color="auto" w:fill="FFFFFF"/>
        </w:rPr>
        <w:t xml:space="preserve">Bu sürecin içerisinde sadece firmaların rekabet stratejileri değil, ülkelerin rekabet stratejileri de değişime uğramıştır. </w:t>
      </w:r>
    </w:p>
    <w:p w14:paraId="1B4E9311" w14:textId="77777777" w:rsidR="001B6AFC" w:rsidRPr="001B6AFC" w:rsidRDefault="008049CE" w:rsidP="0086179B">
      <w:pPr>
        <w:jc w:val="both"/>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t>1</w:t>
      </w:r>
      <w:r w:rsidR="001B6AFC" w:rsidRPr="001B6AFC">
        <w:rPr>
          <w:rFonts w:ascii="Times New Roman" w:hAnsi="Times New Roman" w:cs="Times New Roman"/>
          <w:b/>
          <w:color w:val="202020"/>
          <w:sz w:val="24"/>
          <w:szCs w:val="24"/>
          <w:shd w:val="clear" w:color="auto" w:fill="FFFFFF"/>
        </w:rPr>
        <w:t xml:space="preserve">.1. Lojistik </w:t>
      </w:r>
    </w:p>
    <w:p w14:paraId="306CC406" w14:textId="77777777" w:rsidR="00FF4EA3" w:rsidRDefault="00A86FC2" w:rsidP="00FF4EA3">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II. </w:t>
      </w:r>
      <w:r w:rsidR="00FF4EA3">
        <w:rPr>
          <w:rFonts w:ascii="Times New Roman" w:hAnsi="Times New Roman" w:cs="Times New Roman"/>
          <w:color w:val="202020"/>
          <w:sz w:val="24"/>
          <w:szCs w:val="24"/>
          <w:shd w:val="clear" w:color="auto" w:fill="FFFFFF"/>
        </w:rPr>
        <w:t>D</w:t>
      </w:r>
      <w:r>
        <w:rPr>
          <w:rFonts w:ascii="Times New Roman" w:hAnsi="Times New Roman" w:cs="Times New Roman"/>
          <w:color w:val="202020"/>
          <w:sz w:val="24"/>
          <w:szCs w:val="24"/>
          <w:shd w:val="clear" w:color="auto" w:fill="FFFFFF"/>
        </w:rPr>
        <w:t>ünya Savaşı</w:t>
      </w:r>
      <w:r w:rsidR="00C04A89">
        <w:rPr>
          <w:rFonts w:ascii="Times New Roman" w:hAnsi="Times New Roman" w:cs="Times New Roman"/>
          <w:color w:val="202020"/>
          <w:sz w:val="24"/>
          <w:szCs w:val="24"/>
          <w:shd w:val="clear" w:color="auto" w:fill="FFFFFF"/>
        </w:rPr>
        <w:t xml:space="preserve"> süreci ve sonrasında yaşanan; önce askeri, sonra ekonomik ve siyasi düzenlemeler; </w:t>
      </w:r>
      <w:r w:rsidR="00FF4EA3">
        <w:rPr>
          <w:rFonts w:ascii="Times New Roman" w:hAnsi="Times New Roman" w:cs="Times New Roman"/>
          <w:color w:val="202020"/>
          <w:sz w:val="24"/>
          <w:szCs w:val="24"/>
          <w:shd w:val="clear" w:color="auto" w:fill="FFFFFF"/>
        </w:rPr>
        <w:t>l</w:t>
      </w:r>
      <w:r w:rsidR="005655CA">
        <w:rPr>
          <w:rFonts w:ascii="Times New Roman" w:hAnsi="Times New Roman" w:cs="Times New Roman"/>
          <w:color w:val="202020"/>
          <w:sz w:val="24"/>
          <w:szCs w:val="24"/>
          <w:shd w:val="clear" w:color="auto" w:fill="FFFFFF"/>
        </w:rPr>
        <w:t xml:space="preserve">ojistik </w:t>
      </w:r>
      <w:r w:rsidR="00FF4EA3">
        <w:rPr>
          <w:rFonts w:ascii="Times New Roman" w:hAnsi="Times New Roman" w:cs="Times New Roman"/>
          <w:color w:val="202020"/>
          <w:sz w:val="24"/>
          <w:szCs w:val="24"/>
          <w:shd w:val="clear" w:color="auto" w:fill="FFFFFF"/>
        </w:rPr>
        <w:t xml:space="preserve">sektörünün çok farklı bir platformda yepyeni bir disiplin olarak hayata geçmesinde önemli rol oynamıştır </w:t>
      </w:r>
      <w:r w:rsidR="00FF4EA3" w:rsidRPr="00FF4EA3">
        <w:rPr>
          <w:rFonts w:ascii="Times New Roman" w:hAnsi="Times New Roman" w:cs="Times New Roman"/>
          <w:color w:val="202020"/>
          <w:sz w:val="24"/>
          <w:szCs w:val="24"/>
          <w:shd w:val="clear" w:color="auto" w:fill="FFFFFF"/>
        </w:rPr>
        <w:t>(Tanyaş, 2014).</w:t>
      </w:r>
      <w:r w:rsidR="00C04A89">
        <w:rPr>
          <w:rFonts w:ascii="Times New Roman" w:hAnsi="Times New Roman" w:cs="Times New Roman"/>
          <w:color w:val="202020"/>
          <w:sz w:val="24"/>
          <w:szCs w:val="24"/>
          <w:shd w:val="clear" w:color="auto" w:fill="FFFFFF"/>
        </w:rPr>
        <w:t xml:space="preserve"> 20. y</w:t>
      </w:r>
      <w:r w:rsidR="00207B20">
        <w:rPr>
          <w:rFonts w:ascii="Times New Roman" w:hAnsi="Times New Roman" w:cs="Times New Roman"/>
          <w:color w:val="202020"/>
          <w:sz w:val="24"/>
          <w:szCs w:val="24"/>
          <w:shd w:val="clear" w:color="auto" w:fill="FFFFFF"/>
        </w:rPr>
        <w:t>üzyılın ortalarından itibaren</w:t>
      </w:r>
      <w:r w:rsidR="00C04A89">
        <w:rPr>
          <w:rFonts w:ascii="Times New Roman" w:hAnsi="Times New Roman" w:cs="Times New Roman"/>
          <w:color w:val="202020"/>
          <w:sz w:val="24"/>
          <w:szCs w:val="24"/>
          <w:shd w:val="clear" w:color="auto" w:fill="FFFFFF"/>
        </w:rPr>
        <w:t xml:space="preserve"> artan liberal ticari faaliyetler neticesinde</w:t>
      </w:r>
      <w:r w:rsidR="00207B20">
        <w:rPr>
          <w:rFonts w:ascii="Times New Roman" w:hAnsi="Times New Roman" w:cs="Times New Roman"/>
          <w:color w:val="202020"/>
          <w:sz w:val="24"/>
          <w:szCs w:val="24"/>
          <w:shd w:val="clear" w:color="auto" w:fill="FFFFFF"/>
        </w:rPr>
        <w:t xml:space="preserve"> de</w:t>
      </w:r>
      <w:r w:rsidR="00C04A89">
        <w:rPr>
          <w:rFonts w:ascii="Times New Roman" w:hAnsi="Times New Roman" w:cs="Times New Roman"/>
          <w:color w:val="202020"/>
          <w:sz w:val="24"/>
          <w:szCs w:val="24"/>
          <w:shd w:val="clear" w:color="auto" w:fill="FFFFFF"/>
        </w:rPr>
        <w:t xml:space="preserve">, ülkelerin rekabet avantajı elde etmelerinde </w:t>
      </w:r>
      <w:r w:rsidR="00207B20">
        <w:rPr>
          <w:rFonts w:ascii="Times New Roman" w:hAnsi="Times New Roman" w:cs="Times New Roman"/>
          <w:color w:val="202020"/>
          <w:sz w:val="24"/>
          <w:szCs w:val="24"/>
          <w:shd w:val="clear" w:color="auto" w:fill="FFFFFF"/>
        </w:rPr>
        <w:t xml:space="preserve">ne kadar gerekli olduğu anlaşılmıştır </w:t>
      </w:r>
      <w:r w:rsidR="00207B20" w:rsidRPr="00207B20">
        <w:rPr>
          <w:rFonts w:ascii="Times New Roman" w:hAnsi="Times New Roman" w:cs="Times New Roman"/>
          <w:color w:val="202020"/>
          <w:sz w:val="24"/>
          <w:szCs w:val="24"/>
          <w:shd w:val="clear" w:color="auto" w:fill="FFFFFF"/>
        </w:rPr>
        <w:t>(Ener, 2010).</w:t>
      </w:r>
    </w:p>
    <w:p w14:paraId="57A8F3A5" w14:textId="77777777" w:rsidR="002D3419" w:rsidRDefault="002D3419" w:rsidP="00FF4EA3">
      <w:pPr>
        <w:jc w:val="both"/>
        <w:rPr>
          <w:rFonts w:ascii="Times New Roman" w:hAnsi="Times New Roman" w:cs="Times New Roman"/>
          <w:color w:val="202020"/>
          <w:sz w:val="24"/>
          <w:szCs w:val="24"/>
          <w:shd w:val="clear" w:color="auto" w:fill="FFFFFF"/>
        </w:rPr>
      </w:pPr>
      <w:r w:rsidRPr="001B1A2F">
        <w:rPr>
          <w:rFonts w:ascii="Times New Roman" w:hAnsi="Times New Roman" w:cs="Times New Roman"/>
          <w:color w:val="202020"/>
          <w:sz w:val="24"/>
          <w:szCs w:val="24"/>
          <w:shd w:val="clear" w:color="auto" w:fill="FFFFFF"/>
        </w:rPr>
        <w:t xml:space="preserve">Lojistik </w:t>
      </w:r>
      <w:r w:rsidR="00380505" w:rsidRPr="001B1A2F">
        <w:rPr>
          <w:rFonts w:ascii="Times New Roman" w:hAnsi="Times New Roman" w:cs="Times New Roman"/>
          <w:color w:val="202020"/>
          <w:sz w:val="24"/>
          <w:szCs w:val="24"/>
          <w:shd w:val="clear" w:color="auto" w:fill="FFFFFF"/>
        </w:rPr>
        <w:t xml:space="preserve">kelimesi oldukça komplike bir sürecin tanımlanmasında kullanılır. </w:t>
      </w:r>
      <w:r w:rsidR="001B1A2F" w:rsidRPr="001B1A2F">
        <w:rPr>
          <w:rFonts w:ascii="Times New Roman" w:hAnsi="Times New Roman" w:cs="Times New Roman"/>
          <w:color w:val="202020"/>
          <w:sz w:val="24"/>
          <w:szCs w:val="24"/>
          <w:shd w:val="clear" w:color="auto" w:fill="FFFFFF"/>
        </w:rPr>
        <w:t>L</w:t>
      </w:r>
      <w:r w:rsidR="00380505" w:rsidRPr="001B1A2F">
        <w:rPr>
          <w:rFonts w:ascii="Times New Roman" w:hAnsi="Times New Roman" w:cs="Times New Roman"/>
          <w:color w:val="202020"/>
          <w:sz w:val="24"/>
          <w:szCs w:val="24"/>
          <w:shd w:val="clear" w:color="auto" w:fill="FFFFFF"/>
        </w:rPr>
        <w:t xml:space="preserve">ojistik sektörü; müşterilerin talepleri doğrultusunda istenilen malın, başlangıç noktasından alınıp varış noktasına teslimine kadar geçen sürecin en etkin şekilde planlanmasına imkan tanıyan </w:t>
      </w:r>
      <w:r w:rsidR="001B1A2F" w:rsidRPr="001B1A2F">
        <w:rPr>
          <w:rFonts w:ascii="Times New Roman" w:hAnsi="Times New Roman" w:cs="Times New Roman"/>
          <w:color w:val="202020"/>
          <w:sz w:val="24"/>
          <w:szCs w:val="24"/>
          <w:shd w:val="clear" w:color="auto" w:fill="FFFFFF"/>
        </w:rPr>
        <w:t xml:space="preserve">(Hsiao vd., 2010) </w:t>
      </w:r>
      <w:r w:rsidR="00380505" w:rsidRPr="001B1A2F">
        <w:rPr>
          <w:rFonts w:ascii="Times New Roman" w:hAnsi="Times New Roman" w:cs="Times New Roman"/>
          <w:color w:val="202020"/>
          <w:sz w:val="24"/>
          <w:szCs w:val="24"/>
          <w:shd w:val="clear" w:color="auto" w:fill="FFFFFF"/>
        </w:rPr>
        <w:t>ve bu süreci en ince ayrıntısına kadar yöneten bir destek sektörüdür</w:t>
      </w:r>
      <w:r w:rsidR="001B1A2F">
        <w:rPr>
          <w:rFonts w:ascii="Times New Roman" w:hAnsi="Times New Roman" w:cs="Times New Roman"/>
          <w:color w:val="202020"/>
          <w:sz w:val="24"/>
          <w:szCs w:val="24"/>
          <w:shd w:val="clear" w:color="auto" w:fill="FFFFFF"/>
        </w:rPr>
        <w:t>. Bu sektör başta taşımacılık olmak üzere; ambalajlamadan depolamaya, taleplerin planlanmasından siparişlerin temin edilmesine, gümrüklemeden sigortalamaya kadar pek çok faaliyet alanı ile üretim ve ticaret işletmeleri için önemli bir hizmet kabiliyeti sunmaktadır. Ayrıca sektör</w:t>
      </w:r>
      <w:r w:rsidR="008030FD">
        <w:rPr>
          <w:rFonts w:ascii="Times New Roman" w:hAnsi="Times New Roman" w:cs="Times New Roman"/>
          <w:color w:val="202020"/>
          <w:sz w:val="24"/>
          <w:szCs w:val="24"/>
          <w:shd w:val="clear" w:color="auto" w:fill="FFFFFF"/>
        </w:rPr>
        <w:t xml:space="preserve"> çift yönlü çalışma kabiliyeti sayesinde, yüksek katma değer yaratma potansiyeline sahiptir. Nihayetinde lojistik faaliyetler planlanırken başlangıç noktasından varış noktasına, varış noktasından başlangıç noktasına rasyonel planlamaların yapılması kaynak etkinliğini de </w:t>
      </w:r>
      <w:r w:rsidR="0013142E">
        <w:rPr>
          <w:rFonts w:ascii="Times New Roman" w:hAnsi="Times New Roman" w:cs="Times New Roman"/>
          <w:color w:val="202020"/>
          <w:sz w:val="24"/>
          <w:szCs w:val="24"/>
          <w:shd w:val="clear" w:color="auto" w:fill="FFFFFF"/>
        </w:rPr>
        <w:t xml:space="preserve">artıracaktır. </w:t>
      </w:r>
    </w:p>
    <w:p w14:paraId="0797D623" w14:textId="77777777" w:rsidR="001B6AFC" w:rsidRPr="001B6AFC" w:rsidRDefault="008049CE" w:rsidP="00FF4EA3">
      <w:pPr>
        <w:jc w:val="both"/>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t>1</w:t>
      </w:r>
      <w:r w:rsidR="001B6AFC" w:rsidRPr="001B6AFC">
        <w:rPr>
          <w:rFonts w:ascii="Times New Roman" w:hAnsi="Times New Roman" w:cs="Times New Roman"/>
          <w:b/>
          <w:color w:val="202020"/>
          <w:sz w:val="24"/>
          <w:szCs w:val="24"/>
          <w:shd w:val="clear" w:color="auto" w:fill="FFFFFF"/>
        </w:rPr>
        <w:t xml:space="preserve">.2. Lojistik Performans </w:t>
      </w:r>
    </w:p>
    <w:p w14:paraId="66FEC458" w14:textId="77777777" w:rsidR="001B6AFC" w:rsidRDefault="007F07ED" w:rsidP="0086179B">
      <w:pPr>
        <w:jc w:val="both"/>
        <w:rPr>
          <w:rFonts w:ascii="Times New Roman" w:hAnsi="Times New Roman" w:cs="Times New Roman"/>
          <w:color w:val="202020"/>
          <w:sz w:val="24"/>
          <w:szCs w:val="24"/>
          <w:shd w:val="clear" w:color="auto" w:fill="FFFFFF"/>
        </w:rPr>
      </w:pPr>
      <w:r w:rsidRPr="0045507A">
        <w:rPr>
          <w:rFonts w:ascii="Times New Roman" w:hAnsi="Times New Roman" w:cs="Times New Roman"/>
          <w:sz w:val="24"/>
          <w:szCs w:val="24"/>
        </w:rPr>
        <w:t xml:space="preserve">Belirli bir sektör üzerinde performans ölçümü gerçekleştirmede temel gerekçe, yapılan işin verimlilik düzeyini ve kalitesini ortaya koymaktır (Li, 2005). </w:t>
      </w:r>
      <w:r w:rsidR="00006708" w:rsidRPr="0045507A">
        <w:rPr>
          <w:rFonts w:ascii="Times New Roman" w:hAnsi="Times New Roman" w:cs="Times New Roman"/>
          <w:color w:val="202020"/>
          <w:sz w:val="24"/>
          <w:szCs w:val="24"/>
          <w:shd w:val="clear" w:color="auto" w:fill="FFFFFF"/>
        </w:rPr>
        <w:t>Sektörel performans ölçümlerinin yapılması, ilgili</w:t>
      </w:r>
      <w:r w:rsidR="00006708">
        <w:rPr>
          <w:rFonts w:ascii="Times New Roman" w:hAnsi="Times New Roman" w:cs="Times New Roman"/>
          <w:color w:val="202020"/>
          <w:sz w:val="24"/>
          <w:szCs w:val="24"/>
          <w:shd w:val="clear" w:color="auto" w:fill="FFFFFF"/>
        </w:rPr>
        <w:t xml:space="preserve"> iş kolunda faaliyet göstere</w:t>
      </w:r>
      <w:r w:rsidR="00B3501A">
        <w:rPr>
          <w:rFonts w:ascii="Times New Roman" w:hAnsi="Times New Roman" w:cs="Times New Roman"/>
          <w:color w:val="202020"/>
          <w:sz w:val="24"/>
          <w:szCs w:val="24"/>
          <w:shd w:val="clear" w:color="auto" w:fill="FFFFFF"/>
        </w:rPr>
        <w:t xml:space="preserve">n firmaların başarı şanslarını artırırken, sektörel rekabet güçlerini de artıracaktır. Bu nedenle performans </w:t>
      </w:r>
      <w:r w:rsidR="00B3501A" w:rsidRPr="005C2D1A">
        <w:rPr>
          <w:rFonts w:ascii="Times New Roman" w:hAnsi="Times New Roman" w:cs="Times New Roman"/>
          <w:color w:val="202020"/>
          <w:sz w:val="24"/>
          <w:szCs w:val="24"/>
          <w:shd w:val="clear" w:color="auto" w:fill="FFFFFF"/>
        </w:rPr>
        <w:t xml:space="preserve">ölçümlerinde güvenilirlik ve geçerlilik asıldır (Fawcett ve Cooper, 1998). Piriyakul’a göre (2011) lojistik performansı ürünlerin taşınma ve depolanma performansını anlatırken; Green ve arkadaşlarına göre (2008) ürünlerin </w:t>
      </w:r>
      <w:r w:rsidR="00B3501A" w:rsidRPr="005C2D1A">
        <w:rPr>
          <w:rFonts w:ascii="Times New Roman" w:hAnsi="Times New Roman" w:cs="Times New Roman"/>
          <w:color w:val="202020"/>
          <w:sz w:val="24"/>
          <w:szCs w:val="24"/>
          <w:shd w:val="clear" w:color="auto" w:fill="FFFFFF"/>
        </w:rPr>
        <w:lastRenderedPageBreak/>
        <w:t xml:space="preserve">müşteri talepleri doğrultusunda istenen zaman ve miktarda teslimatını </w:t>
      </w:r>
      <w:r w:rsidR="001B6AFC">
        <w:rPr>
          <w:rFonts w:ascii="Times New Roman" w:hAnsi="Times New Roman" w:cs="Times New Roman"/>
          <w:color w:val="202020"/>
          <w:sz w:val="24"/>
          <w:szCs w:val="24"/>
          <w:shd w:val="clear" w:color="auto" w:fill="FFFFFF"/>
        </w:rPr>
        <w:t>gerçekleştirebilme kabiliyetini ortaya koymaktadır</w:t>
      </w:r>
      <w:r w:rsidR="00B3501A" w:rsidRPr="005C2D1A">
        <w:rPr>
          <w:rFonts w:ascii="Times New Roman" w:hAnsi="Times New Roman" w:cs="Times New Roman"/>
          <w:color w:val="202020"/>
          <w:sz w:val="24"/>
          <w:szCs w:val="24"/>
          <w:shd w:val="clear" w:color="auto" w:fill="FFFFFF"/>
        </w:rPr>
        <w:t xml:space="preserve">. </w:t>
      </w:r>
    </w:p>
    <w:p w14:paraId="56BF56AF" w14:textId="77777777" w:rsidR="005C2D1A" w:rsidRDefault="00B3501A" w:rsidP="0086179B">
      <w:pPr>
        <w:jc w:val="both"/>
        <w:rPr>
          <w:rFonts w:ascii="Times New Roman" w:hAnsi="Times New Roman" w:cs="Times New Roman"/>
          <w:color w:val="202020"/>
          <w:sz w:val="24"/>
          <w:szCs w:val="24"/>
          <w:shd w:val="clear" w:color="auto" w:fill="FFFFFF"/>
        </w:rPr>
      </w:pPr>
      <w:r w:rsidRPr="005C2D1A">
        <w:rPr>
          <w:rFonts w:ascii="Times New Roman" w:hAnsi="Times New Roman" w:cs="Times New Roman"/>
          <w:color w:val="202020"/>
          <w:sz w:val="24"/>
          <w:szCs w:val="24"/>
          <w:shd w:val="clear" w:color="auto" w:fill="FFFFFF"/>
        </w:rPr>
        <w:t xml:space="preserve">Bowersox ve arkadaşlarına göre (1996) </w:t>
      </w:r>
      <w:r w:rsidR="005C2D1A" w:rsidRPr="005C2D1A">
        <w:rPr>
          <w:rFonts w:ascii="Times New Roman" w:hAnsi="Times New Roman" w:cs="Times New Roman"/>
          <w:color w:val="202020"/>
          <w:sz w:val="24"/>
          <w:szCs w:val="24"/>
          <w:shd w:val="clear" w:color="auto" w:fill="FFFFFF"/>
        </w:rPr>
        <w:t>g</w:t>
      </w:r>
      <w:r w:rsidRPr="005C2D1A">
        <w:rPr>
          <w:rFonts w:ascii="Times New Roman" w:hAnsi="Times New Roman" w:cs="Times New Roman"/>
          <w:color w:val="202020"/>
          <w:sz w:val="24"/>
          <w:szCs w:val="24"/>
          <w:shd w:val="clear" w:color="auto" w:fill="FFFFFF"/>
        </w:rPr>
        <w:t>eleneksel lojistik kabiliyet ölçümleri</w:t>
      </w:r>
      <w:r w:rsidR="005C2D1A" w:rsidRPr="005C2D1A">
        <w:rPr>
          <w:rFonts w:ascii="Times New Roman" w:hAnsi="Times New Roman" w:cs="Times New Roman"/>
          <w:color w:val="202020"/>
          <w:sz w:val="24"/>
          <w:szCs w:val="24"/>
          <w:shd w:val="clear" w:color="auto" w:fill="FFFFFF"/>
        </w:rPr>
        <w:t xml:space="preserve">nde; varlık yönetimi, maliyetler, müşteri hizmetleri, üretkenlik ve kalite dikkate alınması gereken 5 temel kategoriyi </w:t>
      </w:r>
      <w:r w:rsidR="005C2D1A" w:rsidRPr="00F65E89">
        <w:rPr>
          <w:rFonts w:ascii="Times New Roman" w:hAnsi="Times New Roman" w:cs="Times New Roman"/>
          <w:color w:val="202020"/>
          <w:sz w:val="24"/>
          <w:szCs w:val="24"/>
          <w:shd w:val="clear" w:color="auto" w:fill="FFFFFF"/>
        </w:rPr>
        <w:t xml:space="preserve">oluşturur. </w:t>
      </w:r>
      <w:r w:rsidR="00390CF0" w:rsidRPr="00F65E89">
        <w:rPr>
          <w:rFonts w:ascii="Times New Roman" w:hAnsi="Times New Roman" w:cs="Times New Roman"/>
          <w:color w:val="202020"/>
          <w:sz w:val="24"/>
          <w:szCs w:val="24"/>
          <w:shd w:val="clear" w:color="auto" w:fill="FFFFFF"/>
        </w:rPr>
        <w:t xml:space="preserve">Fakat günümüzün küresel ticaret anlayışı lojistik sektörü için çok daha kapsamlı ve daha entegre performans ölçümlerine gereksinim duymaktadır (Fawcett ve Cooper, 1998). Bu ölçümlerde </w:t>
      </w:r>
      <w:r w:rsidR="00F65E89" w:rsidRPr="00F65E89">
        <w:rPr>
          <w:rFonts w:ascii="Times New Roman" w:hAnsi="Times New Roman" w:cs="Times New Roman"/>
          <w:color w:val="202020"/>
          <w:sz w:val="24"/>
          <w:szCs w:val="24"/>
          <w:shd w:val="clear" w:color="auto" w:fill="FFFFFF"/>
        </w:rPr>
        <w:t xml:space="preserve">ise ağırlıklı olarak </w:t>
      </w:r>
      <w:r w:rsidR="00390CF0" w:rsidRPr="00F65E89">
        <w:rPr>
          <w:rFonts w:ascii="Times New Roman" w:hAnsi="Times New Roman" w:cs="Times New Roman"/>
          <w:color w:val="202020"/>
          <w:sz w:val="24"/>
          <w:szCs w:val="24"/>
          <w:shd w:val="clear" w:color="auto" w:fill="FFFFFF"/>
        </w:rPr>
        <w:t xml:space="preserve">etkinlik ve verimliliğin </w:t>
      </w:r>
      <w:r w:rsidR="00F65E89" w:rsidRPr="00F65E89">
        <w:rPr>
          <w:rFonts w:ascii="Times New Roman" w:hAnsi="Times New Roman" w:cs="Times New Roman"/>
          <w:color w:val="202020"/>
          <w:sz w:val="24"/>
          <w:szCs w:val="24"/>
          <w:shd w:val="clear" w:color="auto" w:fill="FFFFFF"/>
        </w:rPr>
        <w:t>artırılmasına imkan tanınmasının (Mentzer ve Konrad, 1991)</w:t>
      </w:r>
      <w:r w:rsidR="00390CF0" w:rsidRPr="00F65E89">
        <w:rPr>
          <w:rFonts w:ascii="Times New Roman" w:hAnsi="Times New Roman" w:cs="Times New Roman"/>
          <w:color w:val="202020"/>
          <w:sz w:val="24"/>
          <w:szCs w:val="24"/>
          <w:shd w:val="clear" w:color="auto" w:fill="FFFFFF"/>
        </w:rPr>
        <w:t xml:space="preserve"> yanı sıra, inovatif farklılıkların </w:t>
      </w:r>
      <w:r w:rsidR="00F65E89" w:rsidRPr="00F65E89">
        <w:rPr>
          <w:rFonts w:ascii="Times New Roman" w:hAnsi="Times New Roman" w:cs="Times New Roman"/>
          <w:color w:val="202020"/>
          <w:sz w:val="24"/>
          <w:szCs w:val="24"/>
          <w:shd w:val="clear" w:color="auto" w:fill="FFFFFF"/>
        </w:rPr>
        <w:t xml:space="preserve">(Langley ve Holcomb, 1992) </w:t>
      </w:r>
      <w:r w:rsidR="00390CF0" w:rsidRPr="00F65E89">
        <w:rPr>
          <w:rFonts w:ascii="Times New Roman" w:hAnsi="Times New Roman" w:cs="Times New Roman"/>
          <w:color w:val="202020"/>
          <w:sz w:val="24"/>
          <w:szCs w:val="24"/>
          <w:shd w:val="clear" w:color="auto" w:fill="FFFFFF"/>
        </w:rPr>
        <w:t xml:space="preserve"> ön plana çıkarılması gereği üzerinde durulmaktadır. </w:t>
      </w:r>
    </w:p>
    <w:p w14:paraId="056D54F0" w14:textId="77777777" w:rsidR="001574A2" w:rsidRPr="005C2265" w:rsidRDefault="000E4355" w:rsidP="0086179B">
      <w:pPr>
        <w:jc w:val="both"/>
        <w:rPr>
          <w:rFonts w:ascii="Times New Roman" w:hAnsi="Times New Roman" w:cs="Times New Roman"/>
          <w:color w:val="202020"/>
          <w:sz w:val="24"/>
          <w:szCs w:val="24"/>
          <w:shd w:val="clear" w:color="auto" w:fill="FFFFFF"/>
        </w:rPr>
      </w:pPr>
      <w:r w:rsidRPr="00A55C32">
        <w:rPr>
          <w:rFonts w:ascii="Times New Roman" w:hAnsi="Times New Roman" w:cs="Times New Roman"/>
          <w:color w:val="202020"/>
          <w:sz w:val="24"/>
          <w:szCs w:val="24"/>
          <w:shd w:val="clear" w:color="auto" w:fill="FFFFFF"/>
        </w:rPr>
        <w:t xml:space="preserve">Lojistik sektöründe performans artışı yaratmak için; güvenli ve hızlı teslimatın yanında teslimatta esneklik imkanı sağlanması ve sektörün hızlı çözüm üretme kabiliyetine sahip olması </w:t>
      </w:r>
      <w:r w:rsidR="00A55C32">
        <w:rPr>
          <w:rFonts w:ascii="Times New Roman" w:hAnsi="Times New Roman" w:cs="Times New Roman"/>
          <w:color w:val="202020"/>
          <w:sz w:val="24"/>
          <w:szCs w:val="24"/>
          <w:shd w:val="clear" w:color="auto" w:fill="FFFFFF"/>
        </w:rPr>
        <w:t>gerekmektedir</w:t>
      </w:r>
      <w:r w:rsidR="009A53B7" w:rsidRPr="00A55C32">
        <w:rPr>
          <w:rFonts w:ascii="Times New Roman" w:hAnsi="Times New Roman" w:cs="Times New Roman"/>
          <w:color w:val="202020"/>
          <w:sz w:val="24"/>
          <w:szCs w:val="24"/>
          <w:shd w:val="clear" w:color="auto" w:fill="FFFFFF"/>
        </w:rPr>
        <w:t xml:space="preserve"> </w:t>
      </w:r>
      <w:r w:rsidRPr="00A55C32">
        <w:rPr>
          <w:rFonts w:ascii="Times New Roman" w:hAnsi="Times New Roman" w:cs="Times New Roman"/>
          <w:color w:val="202020"/>
          <w:sz w:val="24"/>
          <w:szCs w:val="24"/>
          <w:shd w:val="clear" w:color="auto" w:fill="FFFFFF"/>
        </w:rPr>
        <w:t>(</w:t>
      </w:r>
      <w:r w:rsidRPr="00A55C32">
        <w:rPr>
          <w:rFonts w:ascii="Times New Roman" w:hAnsi="Times New Roman" w:cs="Times New Roman"/>
          <w:sz w:val="24"/>
          <w:szCs w:val="24"/>
        </w:rPr>
        <w:t>Green vd., 2008)</w:t>
      </w:r>
      <w:r w:rsidR="00A55C32">
        <w:rPr>
          <w:rFonts w:ascii="Times New Roman" w:hAnsi="Times New Roman" w:cs="Times New Roman"/>
          <w:sz w:val="24"/>
          <w:szCs w:val="24"/>
        </w:rPr>
        <w:t>. A</w:t>
      </w:r>
      <w:r w:rsidR="009A53B7" w:rsidRPr="00A55C32">
        <w:rPr>
          <w:rFonts w:ascii="Times New Roman" w:hAnsi="Times New Roman" w:cs="Times New Roman"/>
          <w:sz w:val="24"/>
          <w:szCs w:val="24"/>
        </w:rPr>
        <w:t xml:space="preserve">yrıca </w:t>
      </w:r>
      <w:r w:rsidR="00A55C32">
        <w:rPr>
          <w:rFonts w:ascii="Times New Roman" w:hAnsi="Times New Roman" w:cs="Times New Roman"/>
          <w:sz w:val="24"/>
          <w:szCs w:val="24"/>
        </w:rPr>
        <w:t>l</w:t>
      </w:r>
      <w:r w:rsidR="00EF0EB2">
        <w:rPr>
          <w:rFonts w:ascii="Times New Roman" w:hAnsi="Times New Roman" w:cs="Times New Roman"/>
          <w:color w:val="202020"/>
          <w:sz w:val="24"/>
          <w:szCs w:val="24"/>
          <w:shd w:val="clear" w:color="auto" w:fill="FFFFFF"/>
        </w:rPr>
        <w:t>ojistik sektöründe faaliyet gösteren firmaların</w:t>
      </w:r>
      <w:r w:rsidR="00A55C32">
        <w:rPr>
          <w:rFonts w:ascii="Times New Roman" w:hAnsi="Times New Roman" w:cs="Times New Roman"/>
          <w:color w:val="202020"/>
          <w:sz w:val="24"/>
          <w:szCs w:val="24"/>
          <w:shd w:val="clear" w:color="auto" w:fill="FFFFFF"/>
        </w:rPr>
        <w:t xml:space="preserve"> bilişim teknolojileri kullanımının artması (Çağlar, 2014</w:t>
      </w:r>
      <w:r w:rsidR="00BE18D2">
        <w:rPr>
          <w:rFonts w:ascii="Times New Roman" w:hAnsi="Times New Roman" w:cs="Times New Roman"/>
          <w:color w:val="202020"/>
          <w:sz w:val="24"/>
          <w:szCs w:val="24"/>
          <w:shd w:val="clear" w:color="auto" w:fill="FFFFFF"/>
        </w:rPr>
        <w:t>; Acar ve Gürol, 2018</w:t>
      </w:r>
      <w:r w:rsidR="00A55C32">
        <w:rPr>
          <w:rFonts w:ascii="Times New Roman" w:hAnsi="Times New Roman" w:cs="Times New Roman"/>
          <w:color w:val="202020"/>
          <w:sz w:val="24"/>
          <w:szCs w:val="24"/>
          <w:shd w:val="clear" w:color="auto" w:fill="FFFFFF"/>
        </w:rPr>
        <w:t xml:space="preserve">) da performans artışlarına fırsat tanımaktadır. </w:t>
      </w:r>
      <w:r w:rsidR="001574A2" w:rsidRPr="005C2265">
        <w:rPr>
          <w:rFonts w:ascii="Times New Roman" w:hAnsi="Times New Roman" w:cs="Times New Roman"/>
          <w:sz w:val="24"/>
          <w:szCs w:val="24"/>
        </w:rPr>
        <w:t xml:space="preserve">Başar ve Bozma (2017) </w:t>
      </w:r>
      <w:r w:rsidR="005C2265">
        <w:rPr>
          <w:rFonts w:ascii="Times New Roman" w:hAnsi="Times New Roman" w:cs="Times New Roman"/>
          <w:sz w:val="24"/>
          <w:szCs w:val="24"/>
        </w:rPr>
        <w:t xml:space="preserve">ise </w:t>
      </w:r>
      <w:r w:rsidR="001574A2" w:rsidRPr="005C2265">
        <w:rPr>
          <w:rFonts w:ascii="Times New Roman" w:hAnsi="Times New Roman" w:cs="Times New Roman"/>
          <w:sz w:val="24"/>
          <w:szCs w:val="24"/>
        </w:rPr>
        <w:t>ülkelerin lojistik performansına etki eden</w:t>
      </w:r>
      <w:r w:rsidR="005C2265">
        <w:rPr>
          <w:rFonts w:ascii="Times New Roman" w:hAnsi="Times New Roman" w:cs="Times New Roman"/>
          <w:sz w:val="24"/>
          <w:szCs w:val="24"/>
        </w:rPr>
        <w:t xml:space="preserve"> unsurları</w:t>
      </w:r>
      <w:r w:rsidR="001574A2" w:rsidRPr="005C2265">
        <w:rPr>
          <w:rFonts w:ascii="Times New Roman" w:hAnsi="Times New Roman" w:cs="Times New Roman"/>
          <w:sz w:val="24"/>
          <w:szCs w:val="24"/>
        </w:rPr>
        <w:t>; ülkelerin sahip olduğu yolsuzluk algısı, hükümetin durumu, yabanc</w:t>
      </w:r>
      <w:r w:rsidR="00446EE5">
        <w:rPr>
          <w:rFonts w:ascii="Times New Roman" w:hAnsi="Times New Roman" w:cs="Times New Roman"/>
          <w:sz w:val="24"/>
          <w:szCs w:val="24"/>
        </w:rPr>
        <w:t>ı yatırımcıların yatırım algısı ve</w:t>
      </w:r>
      <w:r w:rsidR="001574A2" w:rsidRPr="005C2265">
        <w:rPr>
          <w:rFonts w:ascii="Times New Roman" w:hAnsi="Times New Roman" w:cs="Times New Roman"/>
          <w:sz w:val="24"/>
          <w:szCs w:val="24"/>
        </w:rPr>
        <w:t xml:space="preserve"> makroekonomik etkenler </w:t>
      </w:r>
      <w:r w:rsidR="005C2265">
        <w:rPr>
          <w:rFonts w:ascii="Times New Roman" w:hAnsi="Times New Roman" w:cs="Times New Roman"/>
          <w:sz w:val="24"/>
          <w:szCs w:val="24"/>
        </w:rPr>
        <w:t>şeklinde sınıf</w:t>
      </w:r>
      <w:r w:rsidR="005C2265" w:rsidRPr="005C2265">
        <w:rPr>
          <w:rFonts w:ascii="Times New Roman" w:hAnsi="Times New Roman" w:cs="Times New Roman"/>
          <w:sz w:val="24"/>
          <w:szCs w:val="24"/>
        </w:rPr>
        <w:t>la</w:t>
      </w:r>
      <w:r w:rsidR="00446EE5">
        <w:rPr>
          <w:rFonts w:ascii="Times New Roman" w:hAnsi="Times New Roman" w:cs="Times New Roman"/>
          <w:sz w:val="24"/>
          <w:szCs w:val="24"/>
        </w:rPr>
        <w:t>ndır</w:t>
      </w:r>
      <w:r w:rsidR="005C2265" w:rsidRPr="005C2265">
        <w:rPr>
          <w:rFonts w:ascii="Times New Roman" w:hAnsi="Times New Roman" w:cs="Times New Roman"/>
          <w:sz w:val="24"/>
          <w:szCs w:val="24"/>
        </w:rPr>
        <w:t>maktadır.</w:t>
      </w:r>
    </w:p>
    <w:p w14:paraId="4E603B1A" w14:textId="77777777" w:rsidR="001B6AFC" w:rsidRDefault="008049CE" w:rsidP="0086179B">
      <w:pPr>
        <w:jc w:val="both"/>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t>1</w:t>
      </w:r>
      <w:r w:rsidR="001B6AFC" w:rsidRPr="001B6AFC">
        <w:rPr>
          <w:rFonts w:ascii="Times New Roman" w:hAnsi="Times New Roman" w:cs="Times New Roman"/>
          <w:b/>
          <w:color w:val="202020"/>
          <w:sz w:val="24"/>
          <w:szCs w:val="24"/>
          <w:shd w:val="clear" w:color="auto" w:fill="FFFFFF"/>
        </w:rPr>
        <w:t>.3. Lojistik Performans Endeksi</w:t>
      </w:r>
    </w:p>
    <w:p w14:paraId="5CC82BF6" w14:textId="77777777" w:rsidR="00B010EA" w:rsidRPr="00B010EA" w:rsidRDefault="00B010EA" w:rsidP="0086179B">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Dünya Bankası, 2007 yılından bu yana, önce 3 sonra 2 yıllık periyotlarla dünya ülkelerinin lojistik performanslarını ölçerek, uluslararası arenada Uluslararası Lojistik Performan Endeksi adıyla paylaşmaktadır. Bu ölçümleri (1) </w:t>
      </w:r>
      <w:r w:rsidRPr="00B010EA">
        <w:rPr>
          <w:rFonts w:ascii="Times New Roman" w:hAnsi="Times New Roman" w:cs="Times New Roman"/>
          <w:color w:val="202020"/>
          <w:sz w:val="24"/>
          <w:szCs w:val="24"/>
          <w:shd w:val="clear" w:color="auto" w:fill="FFFFFF"/>
        </w:rPr>
        <w:t xml:space="preserve">gümrük, </w:t>
      </w:r>
      <w:r>
        <w:rPr>
          <w:rFonts w:ascii="Times New Roman" w:hAnsi="Times New Roman" w:cs="Times New Roman"/>
          <w:color w:val="202020"/>
          <w:sz w:val="24"/>
          <w:szCs w:val="24"/>
          <w:shd w:val="clear" w:color="auto" w:fill="FFFFFF"/>
        </w:rPr>
        <w:t xml:space="preserve">(2) </w:t>
      </w:r>
      <w:r w:rsidRPr="00B010EA">
        <w:rPr>
          <w:rFonts w:ascii="Times New Roman" w:hAnsi="Times New Roman" w:cs="Times New Roman"/>
          <w:color w:val="202020"/>
          <w:sz w:val="24"/>
          <w:szCs w:val="24"/>
          <w:shd w:val="clear" w:color="auto" w:fill="FFFFFF"/>
        </w:rPr>
        <w:t xml:space="preserve">altyapı, </w:t>
      </w:r>
      <w:r>
        <w:rPr>
          <w:rFonts w:ascii="Times New Roman" w:hAnsi="Times New Roman" w:cs="Times New Roman"/>
          <w:color w:val="202020"/>
          <w:sz w:val="24"/>
          <w:szCs w:val="24"/>
          <w:shd w:val="clear" w:color="auto" w:fill="FFFFFF"/>
        </w:rPr>
        <w:t xml:space="preserve">(3) </w:t>
      </w:r>
      <w:r w:rsidRPr="00B010EA">
        <w:rPr>
          <w:rFonts w:ascii="Times New Roman" w:hAnsi="Times New Roman" w:cs="Times New Roman"/>
          <w:color w:val="202020"/>
          <w:sz w:val="24"/>
          <w:szCs w:val="24"/>
          <w:shd w:val="clear" w:color="auto" w:fill="FFFFFF"/>
        </w:rPr>
        <w:t xml:space="preserve">uluslararası sevkiyat, </w:t>
      </w:r>
      <w:r>
        <w:rPr>
          <w:rFonts w:ascii="Times New Roman" w:hAnsi="Times New Roman" w:cs="Times New Roman"/>
          <w:color w:val="202020"/>
          <w:sz w:val="24"/>
          <w:szCs w:val="24"/>
          <w:shd w:val="clear" w:color="auto" w:fill="FFFFFF"/>
        </w:rPr>
        <w:t xml:space="preserve">(4) </w:t>
      </w:r>
      <w:r w:rsidRPr="00B010EA">
        <w:rPr>
          <w:rFonts w:ascii="Times New Roman" w:hAnsi="Times New Roman" w:cs="Times New Roman"/>
          <w:color w:val="202020"/>
          <w:sz w:val="24"/>
          <w:szCs w:val="24"/>
          <w:shd w:val="clear" w:color="auto" w:fill="FFFFFF"/>
        </w:rPr>
        <w:t xml:space="preserve">lojistik hizmetlerin kalitesi, </w:t>
      </w:r>
      <w:r>
        <w:rPr>
          <w:rFonts w:ascii="Times New Roman" w:hAnsi="Times New Roman" w:cs="Times New Roman"/>
          <w:color w:val="202020"/>
          <w:sz w:val="24"/>
          <w:szCs w:val="24"/>
          <w:shd w:val="clear" w:color="auto" w:fill="FFFFFF"/>
        </w:rPr>
        <w:t xml:space="preserve">(5) </w:t>
      </w:r>
      <w:r w:rsidRPr="00B010EA">
        <w:rPr>
          <w:rFonts w:ascii="Times New Roman" w:hAnsi="Times New Roman" w:cs="Times New Roman"/>
          <w:color w:val="202020"/>
          <w:sz w:val="24"/>
          <w:szCs w:val="24"/>
          <w:shd w:val="clear" w:color="auto" w:fill="FFFFFF"/>
        </w:rPr>
        <w:t xml:space="preserve">gönderilerin takibi ve izlenebilirliği ve </w:t>
      </w:r>
      <w:r>
        <w:rPr>
          <w:rFonts w:ascii="Times New Roman" w:hAnsi="Times New Roman" w:cs="Times New Roman"/>
          <w:color w:val="202020"/>
          <w:sz w:val="24"/>
          <w:szCs w:val="24"/>
          <w:shd w:val="clear" w:color="auto" w:fill="FFFFFF"/>
        </w:rPr>
        <w:t xml:space="preserve">(6) </w:t>
      </w:r>
      <w:r w:rsidRPr="00B010EA">
        <w:rPr>
          <w:rFonts w:ascii="Times New Roman" w:hAnsi="Times New Roman" w:cs="Times New Roman"/>
          <w:color w:val="202020"/>
          <w:sz w:val="24"/>
          <w:szCs w:val="24"/>
          <w:shd w:val="clear" w:color="auto" w:fill="FFFFFF"/>
        </w:rPr>
        <w:t>gönderilerin zamanında teslimi</w:t>
      </w:r>
      <w:r>
        <w:rPr>
          <w:rFonts w:ascii="Times New Roman" w:hAnsi="Times New Roman" w:cs="Times New Roman"/>
          <w:color w:val="202020"/>
          <w:sz w:val="24"/>
          <w:szCs w:val="24"/>
          <w:shd w:val="clear" w:color="auto" w:fill="FFFFFF"/>
        </w:rPr>
        <w:t xml:space="preserve"> kriterleri olarak tanımlanan 6 farklı kriter üzerinden ayrı ayrı puanlayarak gerçekleştirmektedir </w:t>
      </w:r>
      <w:r w:rsidRPr="00B010EA">
        <w:rPr>
          <w:rFonts w:ascii="Times New Roman" w:hAnsi="Times New Roman" w:cs="Times New Roman"/>
          <w:color w:val="202020"/>
          <w:sz w:val="24"/>
          <w:szCs w:val="24"/>
          <w:shd w:val="clear" w:color="auto" w:fill="FFFFFF"/>
        </w:rPr>
        <w:t>(UNCTAD, 2020).</w:t>
      </w:r>
      <w:r>
        <w:rPr>
          <w:rFonts w:ascii="Times New Roman" w:hAnsi="Times New Roman" w:cs="Times New Roman"/>
          <w:color w:val="202020"/>
          <w:sz w:val="24"/>
          <w:szCs w:val="24"/>
          <w:shd w:val="clear" w:color="auto" w:fill="FFFFFF"/>
        </w:rPr>
        <w:t xml:space="preserve"> Bu değerlendirmelerde çoğunlukla ülkelerin LPE sıralamasında nerede yer aldığına odaklanılmasına rağmen, asıl önemli olanın bu rapor kapsamında sunulan ‘Domestic LPI’ bölümü olduğu unutulmamalıdır.  Çünkü bu kısımda</w:t>
      </w:r>
      <w:r w:rsidR="00983F8D">
        <w:rPr>
          <w:rFonts w:ascii="Times New Roman" w:hAnsi="Times New Roman" w:cs="Times New Roman"/>
          <w:color w:val="202020"/>
          <w:sz w:val="24"/>
          <w:szCs w:val="24"/>
          <w:shd w:val="clear" w:color="auto" w:fill="FFFFFF"/>
        </w:rPr>
        <w:t xml:space="preserve"> Dünya Bankası’nın düzenlediği anketlere katılım gösteren sektör profesyonellerinin ülkeleri için yaptıkları ciddi değerlendirmeler yer almaktadır </w:t>
      </w:r>
      <w:r w:rsidR="00983F8D" w:rsidRPr="00B010EA">
        <w:rPr>
          <w:rFonts w:ascii="Times New Roman" w:hAnsi="Times New Roman" w:cs="Times New Roman"/>
          <w:color w:val="202020"/>
          <w:sz w:val="24"/>
          <w:szCs w:val="24"/>
          <w:shd w:val="clear" w:color="auto" w:fill="FFFFFF"/>
        </w:rPr>
        <w:t>(UNCTAD, 2020).</w:t>
      </w:r>
    </w:p>
    <w:p w14:paraId="064B5C34" w14:textId="77777777" w:rsidR="006731F7" w:rsidRPr="00983F8D" w:rsidRDefault="00983F8D" w:rsidP="0086179B">
      <w:pPr>
        <w:jc w:val="both"/>
        <w:rPr>
          <w:rFonts w:ascii="Times New Roman" w:hAnsi="Times New Roman" w:cs="Times New Roman"/>
          <w:color w:val="202020"/>
          <w:sz w:val="24"/>
          <w:szCs w:val="24"/>
          <w:shd w:val="clear" w:color="auto" w:fill="FFFFFF"/>
        </w:rPr>
      </w:pPr>
      <w:r w:rsidRPr="00983F8D">
        <w:rPr>
          <w:rFonts w:ascii="Times New Roman" w:hAnsi="Times New Roman" w:cs="Times New Roman"/>
          <w:color w:val="202020"/>
          <w:sz w:val="24"/>
          <w:szCs w:val="24"/>
          <w:shd w:val="clear" w:color="auto" w:fill="FFFFFF"/>
        </w:rPr>
        <w:t xml:space="preserve">Biz de öncelikle Dünya Bankası’nın Türk lojistik sektörünün performans değerlerini açıklayan LPE oranlarına ve Türkiye’nin küresel lojistik sektörü içerisindeki yerine bir göz atmak istedik. Bu bağlamda </w:t>
      </w:r>
      <w:r w:rsidR="002E05C2" w:rsidRPr="00983F8D">
        <w:rPr>
          <w:rFonts w:ascii="Times New Roman" w:hAnsi="Times New Roman" w:cs="Times New Roman"/>
          <w:color w:val="202020"/>
          <w:sz w:val="24"/>
          <w:szCs w:val="24"/>
          <w:shd w:val="clear" w:color="auto" w:fill="FFFFFF"/>
        </w:rPr>
        <w:t>2</w:t>
      </w:r>
      <w:r w:rsidR="001B6AFC" w:rsidRPr="00983F8D">
        <w:rPr>
          <w:rFonts w:ascii="Times New Roman" w:hAnsi="Times New Roman" w:cs="Times New Roman"/>
          <w:color w:val="202020"/>
          <w:sz w:val="24"/>
          <w:szCs w:val="24"/>
          <w:shd w:val="clear" w:color="auto" w:fill="FFFFFF"/>
        </w:rPr>
        <w:t xml:space="preserve">007 yılından itibaren Dünya Bankası tarafından hesaplanarak paylaşılan </w:t>
      </w:r>
      <w:r w:rsidR="00A726BC" w:rsidRPr="00983F8D">
        <w:rPr>
          <w:rFonts w:ascii="Times New Roman" w:hAnsi="Times New Roman" w:cs="Times New Roman"/>
          <w:color w:val="202020"/>
          <w:sz w:val="24"/>
          <w:szCs w:val="24"/>
          <w:shd w:val="clear" w:color="auto" w:fill="FFFFFF"/>
        </w:rPr>
        <w:t xml:space="preserve">Türkiye’ye ait </w:t>
      </w:r>
      <w:r w:rsidR="001B6AFC" w:rsidRPr="00983F8D">
        <w:rPr>
          <w:rFonts w:ascii="Times New Roman" w:hAnsi="Times New Roman" w:cs="Times New Roman"/>
          <w:color w:val="202020"/>
          <w:sz w:val="24"/>
          <w:szCs w:val="24"/>
          <w:shd w:val="clear" w:color="auto" w:fill="FFFFFF"/>
        </w:rPr>
        <w:t>LPE değerler</w:t>
      </w:r>
      <w:r w:rsidR="00A726BC" w:rsidRPr="00983F8D">
        <w:rPr>
          <w:rFonts w:ascii="Times New Roman" w:hAnsi="Times New Roman" w:cs="Times New Roman"/>
          <w:color w:val="202020"/>
          <w:sz w:val="24"/>
          <w:szCs w:val="24"/>
          <w:shd w:val="clear" w:color="auto" w:fill="FFFFFF"/>
        </w:rPr>
        <w:t>i Tablo 1’de sunulmuştur.</w:t>
      </w:r>
    </w:p>
    <w:p w14:paraId="141CF695" w14:textId="77777777" w:rsidR="00A726BC" w:rsidRPr="00BB542C" w:rsidRDefault="00A726BC" w:rsidP="0086179B">
      <w:pPr>
        <w:jc w:val="both"/>
        <w:rPr>
          <w:rFonts w:ascii="Times New Roman" w:hAnsi="Times New Roman" w:cs="Times New Roman"/>
          <w:b/>
          <w:color w:val="202020"/>
          <w:sz w:val="24"/>
          <w:szCs w:val="24"/>
          <w:shd w:val="clear" w:color="auto" w:fill="FFFFFF"/>
        </w:rPr>
      </w:pPr>
      <w:r w:rsidRPr="00BB542C">
        <w:rPr>
          <w:rFonts w:ascii="Times New Roman" w:hAnsi="Times New Roman" w:cs="Times New Roman"/>
          <w:b/>
          <w:color w:val="202020"/>
          <w:sz w:val="24"/>
          <w:szCs w:val="24"/>
          <w:shd w:val="clear" w:color="auto" w:fill="FFFFFF"/>
        </w:rPr>
        <w:t>Tablo 1. Türkiye LPE Puanları</w:t>
      </w:r>
    </w:p>
    <w:tbl>
      <w:tblPr>
        <w:tblStyle w:val="TabloKlavuzu"/>
        <w:tblW w:w="0" w:type="auto"/>
        <w:tblLook w:val="04A0" w:firstRow="1" w:lastRow="0" w:firstColumn="1" w:lastColumn="0" w:noHBand="0" w:noVBand="1"/>
      </w:tblPr>
      <w:tblGrid>
        <w:gridCol w:w="654"/>
        <w:gridCol w:w="616"/>
        <w:gridCol w:w="747"/>
        <w:gridCol w:w="967"/>
        <w:gridCol w:w="867"/>
        <w:gridCol w:w="1284"/>
        <w:gridCol w:w="1238"/>
        <w:gridCol w:w="1361"/>
        <w:gridCol w:w="1328"/>
      </w:tblGrid>
      <w:tr w:rsidR="00BB542C" w:rsidRPr="00BB542C" w14:paraId="75DD779C" w14:textId="77777777" w:rsidTr="00BB542C">
        <w:tc>
          <w:tcPr>
            <w:tcW w:w="954" w:type="dxa"/>
          </w:tcPr>
          <w:p w14:paraId="362C74BE" w14:textId="77777777" w:rsidR="00BB542C" w:rsidRPr="00BB542C" w:rsidRDefault="00BB542C" w:rsidP="00BB542C">
            <w:pPr>
              <w:jc w:val="both"/>
              <w:rPr>
                <w:rFonts w:ascii="Times New Roman" w:hAnsi="Times New Roman" w:cs="Times New Roman"/>
                <w:b/>
                <w:color w:val="202020"/>
                <w:sz w:val="20"/>
                <w:szCs w:val="20"/>
                <w:shd w:val="clear" w:color="auto" w:fill="FFFFFF"/>
              </w:rPr>
            </w:pPr>
            <w:r w:rsidRPr="00BB542C">
              <w:rPr>
                <w:rFonts w:ascii="Times New Roman" w:hAnsi="Times New Roman" w:cs="Times New Roman"/>
                <w:b/>
                <w:color w:val="202020"/>
                <w:sz w:val="20"/>
                <w:szCs w:val="20"/>
                <w:shd w:val="clear" w:color="auto" w:fill="FFFFFF"/>
              </w:rPr>
              <w:t>Yıl</w:t>
            </w:r>
          </w:p>
        </w:tc>
        <w:tc>
          <w:tcPr>
            <w:tcW w:w="964" w:type="dxa"/>
          </w:tcPr>
          <w:p w14:paraId="628762DB" w14:textId="77777777" w:rsidR="00BB542C" w:rsidRPr="00BB542C" w:rsidRDefault="00BB542C" w:rsidP="00BB542C">
            <w:pPr>
              <w:jc w:val="both"/>
              <w:rPr>
                <w:rFonts w:ascii="Times New Roman" w:hAnsi="Times New Roman" w:cs="Times New Roman"/>
                <w:b/>
                <w:color w:val="202020"/>
                <w:sz w:val="20"/>
                <w:szCs w:val="20"/>
                <w:shd w:val="clear" w:color="auto" w:fill="FFFFFF"/>
              </w:rPr>
            </w:pPr>
            <w:r w:rsidRPr="00BB542C">
              <w:rPr>
                <w:rFonts w:ascii="Times New Roman" w:hAnsi="Times New Roman" w:cs="Times New Roman"/>
                <w:b/>
                <w:color w:val="202020"/>
                <w:sz w:val="20"/>
                <w:szCs w:val="20"/>
                <w:shd w:val="clear" w:color="auto" w:fill="FFFFFF"/>
              </w:rPr>
              <w:t>Sıra</w:t>
            </w:r>
          </w:p>
        </w:tc>
        <w:tc>
          <w:tcPr>
            <w:tcW w:w="981" w:type="dxa"/>
          </w:tcPr>
          <w:p w14:paraId="7EE8507C" w14:textId="77777777" w:rsidR="00BB542C" w:rsidRPr="00BB542C" w:rsidRDefault="00BB542C" w:rsidP="00BB542C">
            <w:pPr>
              <w:jc w:val="both"/>
              <w:rPr>
                <w:rFonts w:ascii="Times New Roman" w:hAnsi="Times New Roman" w:cs="Times New Roman"/>
                <w:b/>
                <w:color w:val="202020"/>
                <w:sz w:val="20"/>
                <w:szCs w:val="20"/>
                <w:shd w:val="clear" w:color="auto" w:fill="FFFFFF"/>
              </w:rPr>
            </w:pPr>
            <w:r w:rsidRPr="00BB542C">
              <w:rPr>
                <w:rFonts w:ascii="Times New Roman" w:hAnsi="Times New Roman" w:cs="Times New Roman"/>
                <w:b/>
                <w:color w:val="202020"/>
                <w:sz w:val="20"/>
                <w:szCs w:val="20"/>
                <w:shd w:val="clear" w:color="auto" w:fill="FFFFFF"/>
              </w:rPr>
              <w:t>LPE Puanı</w:t>
            </w:r>
          </w:p>
        </w:tc>
        <w:tc>
          <w:tcPr>
            <w:tcW w:w="1016" w:type="dxa"/>
          </w:tcPr>
          <w:p w14:paraId="31649896" w14:textId="77777777" w:rsidR="00BB542C" w:rsidRPr="00BB542C" w:rsidRDefault="00BB542C" w:rsidP="00BB542C">
            <w:pPr>
              <w:jc w:val="both"/>
              <w:rPr>
                <w:rFonts w:ascii="Times New Roman" w:hAnsi="Times New Roman" w:cs="Times New Roman"/>
                <w:b/>
                <w:color w:val="202020"/>
                <w:sz w:val="20"/>
                <w:szCs w:val="20"/>
                <w:shd w:val="clear" w:color="auto" w:fill="FFFFFF"/>
              </w:rPr>
            </w:pPr>
            <w:r w:rsidRPr="00BB542C">
              <w:rPr>
                <w:rFonts w:ascii="Times New Roman" w:hAnsi="Times New Roman" w:cs="Times New Roman"/>
                <w:b/>
                <w:color w:val="202020"/>
                <w:sz w:val="20"/>
                <w:szCs w:val="20"/>
                <w:shd w:val="clear" w:color="auto" w:fill="FFFFFF"/>
              </w:rPr>
              <w:t>Gümrük</w:t>
            </w:r>
          </w:p>
        </w:tc>
        <w:tc>
          <w:tcPr>
            <w:tcW w:w="999" w:type="dxa"/>
          </w:tcPr>
          <w:p w14:paraId="7B3E8FED" w14:textId="77777777" w:rsidR="00BB542C" w:rsidRPr="00BB542C" w:rsidRDefault="00BB542C" w:rsidP="00BB542C">
            <w:pPr>
              <w:jc w:val="both"/>
              <w:rPr>
                <w:rFonts w:ascii="Times New Roman" w:hAnsi="Times New Roman" w:cs="Times New Roman"/>
                <w:b/>
                <w:color w:val="202020"/>
                <w:sz w:val="20"/>
                <w:szCs w:val="20"/>
                <w:shd w:val="clear" w:color="auto" w:fill="FFFFFF"/>
              </w:rPr>
            </w:pPr>
            <w:r w:rsidRPr="00BB542C">
              <w:rPr>
                <w:rFonts w:ascii="Times New Roman" w:hAnsi="Times New Roman" w:cs="Times New Roman"/>
                <w:b/>
                <w:color w:val="202020"/>
                <w:sz w:val="20"/>
                <w:szCs w:val="20"/>
                <w:shd w:val="clear" w:color="auto" w:fill="FFFFFF"/>
              </w:rPr>
              <w:t>Altyapı</w:t>
            </w:r>
          </w:p>
        </w:tc>
        <w:tc>
          <w:tcPr>
            <w:tcW w:w="1376" w:type="dxa"/>
          </w:tcPr>
          <w:p w14:paraId="2A246458" w14:textId="77777777" w:rsidR="00BB542C" w:rsidRPr="00BB542C" w:rsidRDefault="00BB542C" w:rsidP="00BB542C">
            <w:pPr>
              <w:jc w:val="both"/>
              <w:rPr>
                <w:rFonts w:ascii="Times New Roman" w:hAnsi="Times New Roman" w:cs="Times New Roman"/>
                <w:b/>
                <w:color w:val="202020"/>
                <w:sz w:val="20"/>
                <w:szCs w:val="20"/>
                <w:shd w:val="clear" w:color="auto" w:fill="FFFFFF"/>
              </w:rPr>
            </w:pPr>
            <w:r w:rsidRPr="00BB542C">
              <w:rPr>
                <w:rFonts w:ascii="Times New Roman" w:hAnsi="Times New Roman" w:cs="Times New Roman"/>
                <w:b/>
                <w:color w:val="202020"/>
                <w:sz w:val="20"/>
                <w:szCs w:val="20"/>
                <w:shd w:val="clear" w:color="auto" w:fill="FFFFFF"/>
              </w:rPr>
              <w:t>Uluslararası Sevkiyat</w:t>
            </w:r>
          </w:p>
        </w:tc>
        <w:tc>
          <w:tcPr>
            <w:tcW w:w="924" w:type="dxa"/>
          </w:tcPr>
          <w:p w14:paraId="512A5783" w14:textId="77777777" w:rsidR="00BB542C" w:rsidRPr="00BB542C" w:rsidRDefault="00BB542C" w:rsidP="00BB542C">
            <w:pPr>
              <w:jc w:val="both"/>
              <w:rPr>
                <w:rFonts w:ascii="Times New Roman" w:hAnsi="Times New Roman" w:cs="Times New Roman"/>
                <w:b/>
                <w:color w:val="202020"/>
                <w:sz w:val="20"/>
                <w:szCs w:val="20"/>
                <w:shd w:val="clear" w:color="auto" w:fill="FFFFFF"/>
              </w:rPr>
            </w:pPr>
            <w:r w:rsidRPr="00BB542C">
              <w:rPr>
                <w:rFonts w:ascii="Times New Roman" w:hAnsi="Times New Roman" w:cs="Times New Roman"/>
                <w:b/>
                <w:color w:val="202020"/>
                <w:sz w:val="20"/>
                <w:szCs w:val="20"/>
                <w:shd w:val="clear" w:color="auto" w:fill="FFFFFF"/>
              </w:rPr>
              <w:t>Lojistik Hizmetlerin Kalitesi</w:t>
            </w:r>
          </w:p>
        </w:tc>
        <w:tc>
          <w:tcPr>
            <w:tcW w:w="924" w:type="dxa"/>
          </w:tcPr>
          <w:p w14:paraId="606C2ABC" w14:textId="77777777" w:rsidR="00BB542C" w:rsidRPr="00BB542C" w:rsidRDefault="00BB542C" w:rsidP="00BB542C">
            <w:pPr>
              <w:jc w:val="both"/>
              <w:rPr>
                <w:rFonts w:ascii="Times New Roman" w:hAnsi="Times New Roman" w:cs="Times New Roman"/>
                <w:b/>
                <w:color w:val="202020"/>
                <w:sz w:val="20"/>
                <w:szCs w:val="20"/>
                <w:shd w:val="clear" w:color="auto" w:fill="FFFFFF"/>
              </w:rPr>
            </w:pPr>
            <w:r w:rsidRPr="00BB542C">
              <w:rPr>
                <w:rFonts w:ascii="Times New Roman" w:hAnsi="Times New Roman" w:cs="Times New Roman"/>
                <w:b/>
                <w:color w:val="202020"/>
                <w:sz w:val="20"/>
                <w:szCs w:val="20"/>
                <w:shd w:val="clear" w:color="auto" w:fill="FFFFFF"/>
              </w:rPr>
              <w:t>Gönderilerin Takibi ve İzlenebilirliği</w:t>
            </w:r>
          </w:p>
        </w:tc>
        <w:tc>
          <w:tcPr>
            <w:tcW w:w="924" w:type="dxa"/>
          </w:tcPr>
          <w:p w14:paraId="30B04896" w14:textId="77777777" w:rsidR="00BB542C" w:rsidRPr="00BB542C" w:rsidRDefault="00BB542C" w:rsidP="00BB542C">
            <w:pPr>
              <w:jc w:val="both"/>
              <w:rPr>
                <w:rFonts w:ascii="Times New Roman" w:hAnsi="Times New Roman" w:cs="Times New Roman"/>
                <w:b/>
                <w:color w:val="202020"/>
                <w:sz w:val="20"/>
                <w:szCs w:val="20"/>
                <w:shd w:val="clear" w:color="auto" w:fill="FFFFFF"/>
              </w:rPr>
            </w:pPr>
            <w:r w:rsidRPr="00BB542C">
              <w:rPr>
                <w:rFonts w:ascii="Times New Roman" w:hAnsi="Times New Roman" w:cs="Times New Roman"/>
                <w:b/>
                <w:color w:val="202020"/>
                <w:sz w:val="20"/>
                <w:szCs w:val="20"/>
                <w:shd w:val="clear" w:color="auto" w:fill="FFFFFF"/>
              </w:rPr>
              <w:t>Gönderilerin Zamanında Teslimi</w:t>
            </w:r>
          </w:p>
        </w:tc>
      </w:tr>
      <w:tr w:rsidR="00BB542C" w:rsidRPr="00BB542C" w14:paraId="7D040720" w14:textId="77777777" w:rsidTr="00BB542C">
        <w:tc>
          <w:tcPr>
            <w:tcW w:w="954" w:type="dxa"/>
          </w:tcPr>
          <w:p w14:paraId="4C4282B3" w14:textId="77777777" w:rsidR="00BB542C" w:rsidRPr="00BB542C" w:rsidRDefault="00BB542C" w:rsidP="00BB542C">
            <w:pPr>
              <w:jc w:val="both"/>
              <w:rPr>
                <w:rFonts w:ascii="Times New Roman" w:hAnsi="Times New Roman" w:cs="Times New Roman"/>
                <w:b/>
                <w:color w:val="202020"/>
                <w:sz w:val="20"/>
                <w:szCs w:val="20"/>
                <w:shd w:val="clear" w:color="auto" w:fill="FFFFFF"/>
              </w:rPr>
            </w:pPr>
            <w:r w:rsidRPr="00BB542C">
              <w:rPr>
                <w:rFonts w:ascii="Times New Roman" w:hAnsi="Times New Roman" w:cs="Times New Roman"/>
                <w:b/>
                <w:color w:val="202020"/>
                <w:sz w:val="20"/>
                <w:szCs w:val="20"/>
                <w:shd w:val="clear" w:color="auto" w:fill="FFFFFF"/>
              </w:rPr>
              <w:t>2007</w:t>
            </w:r>
          </w:p>
        </w:tc>
        <w:tc>
          <w:tcPr>
            <w:tcW w:w="964" w:type="dxa"/>
          </w:tcPr>
          <w:p w14:paraId="2E9CDD94"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30</w:t>
            </w:r>
          </w:p>
        </w:tc>
        <w:tc>
          <w:tcPr>
            <w:tcW w:w="981" w:type="dxa"/>
          </w:tcPr>
          <w:p w14:paraId="52ED345B"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3,15</w:t>
            </w:r>
          </w:p>
        </w:tc>
        <w:tc>
          <w:tcPr>
            <w:tcW w:w="1016" w:type="dxa"/>
          </w:tcPr>
          <w:p w14:paraId="70FE6CBC"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w:t>
            </w:r>
          </w:p>
        </w:tc>
        <w:tc>
          <w:tcPr>
            <w:tcW w:w="999" w:type="dxa"/>
          </w:tcPr>
          <w:p w14:paraId="6B9E54CA"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2,94</w:t>
            </w:r>
          </w:p>
        </w:tc>
        <w:tc>
          <w:tcPr>
            <w:tcW w:w="1376" w:type="dxa"/>
          </w:tcPr>
          <w:p w14:paraId="3427CA30"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3,07</w:t>
            </w:r>
          </w:p>
        </w:tc>
        <w:tc>
          <w:tcPr>
            <w:tcW w:w="924" w:type="dxa"/>
          </w:tcPr>
          <w:p w14:paraId="75845034"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3,29</w:t>
            </w:r>
          </w:p>
        </w:tc>
        <w:tc>
          <w:tcPr>
            <w:tcW w:w="924" w:type="dxa"/>
          </w:tcPr>
          <w:p w14:paraId="7005C0A4"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3,27</w:t>
            </w:r>
          </w:p>
        </w:tc>
        <w:tc>
          <w:tcPr>
            <w:tcW w:w="924" w:type="dxa"/>
          </w:tcPr>
          <w:p w14:paraId="27BC4732"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3,38</w:t>
            </w:r>
          </w:p>
        </w:tc>
      </w:tr>
      <w:tr w:rsidR="00BB542C" w:rsidRPr="00BB542C" w14:paraId="2882D837" w14:textId="77777777" w:rsidTr="00BB542C">
        <w:tc>
          <w:tcPr>
            <w:tcW w:w="954" w:type="dxa"/>
          </w:tcPr>
          <w:p w14:paraId="1E925F26" w14:textId="77777777" w:rsidR="00BB542C" w:rsidRPr="00BB542C" w:rsidRDefault="00BB542C" w:rsidP="00BB542C">
            <w:pPr>
              <w:jc w:val="both"/>
              <w:rPr>
                <w:rFonts w:ascii="Times New Roman" w:hAnsi="Times New Roman" w:cs="Times New Roman"/>
                <w:b/>
                <w:color w:val="202020"/>
                <w:sz w:val="20"/>
                <w:szCs w:val="20"/>
                <w:shd w:val="clear" w:color="auto" w:fill="FFFFFF"/>
              </w:rPr>
            </w:pPr>
            <w:r w:rsidRPr="00BB542C">
              <w:rPr>
                <w:rFonts w:ascii="Times New Roman" w:hAnsi="Times New Roman" w:cs="Times New Roman"/>
                <w:b/>
                <w:color w:val="202020"/>
                <w:sz w:val="20"/>
                <w:szCs w:val="20"/>
                <w:shd w:val="clear" w:color="auto" w:fill="FFFFFF"/>
              </w:rPr>
              <w:t>2010</w:t>
            </w:r>
          </w:p>
        </w:tc>
        <w:tc>
          <w:tcPr>
            <w:tcW w:w="964" w:type="dxa"/>
          </w:tcPr>
          <w:p w14:paraId="7058E67B"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39</w:t>
            </w:r>
          </w:p>
        </w:tc>
        <w:tc>
          <w:tcPr>
            <w:tcW w:w="981" w:type="dxa"/>
          </w:tcPr>
          <w:p w14:paraId="1D8EE6EF"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3,22</w:t>
            </w:r>
          </w:p>
        </w:tc>
        <w:tc>
          <w:tcPr>
            <w:tcW w:w="1016" w:type="dxa"/>
          </w:tcPr>
          <w:p w14:paraId="0E3E282F"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2,82</w:t>
            </w:r>
          </w:p>
        </w:tc>
        <w:tc>
          <w:tcPr>
            <w:tcW w:w="999" w:type="dxa"/>
          </w:tcPr>
          <w:p w14:paraId="01983FE3"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3,08</w:t>
            </w:r>
          </w:p>
        </w:tc>
        <w:tc>
          <w:tcPr>
            <w:tcW w:w="1376" w:type="dxa"/>
          </w:tcPr>
          <w:p w14:paraId="48D78C67"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3,15</w:t>
            </w:r>
          </w:p>
        </w:tc>
        <w:tc>
          <w:tcPr>
            <w:tcW w:w="924" w:type="dxa"/>
          </w:tcPr>
          <w:p w14:paraId="10323A51"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3,23</w:t>
            </w:r>
          </w:p>
        </w:tc>
        <w:tc>
          <w:tcPr>
            <w:tcW w:w="924" w:type="dxa"/>
          </w:tcPr>
          <w:p w14:paraId="71F3EDC5"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3,09</w:t>
            </w:r>
          </w:p>
        </w:tc>
        <w:tc>
          <w:tcPr>
            <w:tcW w:w="924" w:type="dxa"/>
          </w:tcPr>
          <w:p w14:paraId="35F58F2F"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3,94</w:t>
            </w:r>
          </w:p>
        </w:tc>
      </w:tr>
      <w:tr w:rsidR="00BB542C" w:rsidRPr="00BB542C" w14:paraId="44B797FC" w14:textId="77777777" w:rsidTr="00BB542C">
        <w:tc>
          <w:tcPr>
            <w:tcW w:w="954" w:type="dxa"/>
          </w:tcPr>
          <w:p w14:paraId="3EAD7D2A" w14:textId="77777777" w:rsidR="00BB542C" w:rsidRPr="00BB542C" w:rsidRDefault="00BB542C" w:rsidP="00BB542C">
            <w:pPr>
              <w:jc w:val="both"/>
              <w:rPr>
                <w:rFonts w:ascii="Times New Roman" w:hAnsi="Times New Roman" w:cs="Times New Roman"/>
                <w:b/>
                <w:color w:val="202020"/>
                <w:sz w:val="20"/>
                <w:szCs w:val="20"/>
                <w:shd w:val="clear" w:color="auto" w:fill="FFFFFF"/>
              </w:rPr>
            </w:pPr>
            <w:r w:rsidRPr="00BB542C">
              <w:rPr>
                <w:rFonts w:ascii="Times New Roman" w:hAnsi="Times New Roman" w:cs="Times New Roman"/>
                <w:b/>
                <w:color w:val="202020"/>
                <w:sz w:val="20"/>
                <w:szCs w:val="20"/>
                <w:shd w:val="clear" w:color="auto" w:fill="FFFFFF"/>
              </w:rPr>
              <w:t>2012</w:t>
            </w:r>
          </w:p>
        </w:tc>
        <w:tc>
          <w:tcPr>
            <w:tcW w:w="964" w:type="dxa"/>
          </w:tcPr>
          <w:p w14:paraId="20A77D2A"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27</w:t>
            </w:r>
          </w:p>
        </w:tc>
        <w:tc>
          <w:tcPr>
            <w:tcW w:w="981" w:type="dxa"/>
          </w:tcPr>
          <w:p w14:paraId="547983FB"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3,51</w:t>
            </w:r>
          </w:p>
        </w:tc>
        <w:tc>
          <w:tcPr>
            <w:tcW w:w="1016" w:type="dxa"/>
          </w:tcPr>
          <w:p w14:paraId="54C91836"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3,16</w:t>
            </w:r>
          </w:p>
        </w:tc>
        <w:tc>
          <w:tcPr>
            <w:tcW w:w="999" w:type="dxa"/>
          </w:tcPr>
          <w:p w14:paraId="41B2BC43"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3,62</w:t>
            </w:r>
          </w:p>
        </w:tc>
        <w:tc>
          <w:tcPr>
            <w:tcW w:w="1376" w:type="dxa"/>
          </w:tcPr>
          <w:p w14:paraId="00ED3EB8"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3,38</w:t>
            </w:r>
          </w:p>
        </w:tc>
        <w:tc>
          <w:tcPr>
            <w:tcW w:w="924" w:type="dxa"/>
          </w:tcPr>
          <w:p w14:paraId="288BCD4C"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3,52</w:t>
            </w:r>
          </w:p>
        </w:tc>
        <w:tc>
          <w:tcPr>
            <w:tcW w:w="924" w:type="dxa"/>
          </w:tcPr>
          <w:p w14:paraId="164F95C9"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3,54</w:t>
            </w:r>
          </w:p>
        </w:tc>
        <w:tc>
          <w:tcPr>
            <w:tcW w:w="924" w:type="dxa"/>
          </w:tcPr>
          <w:p w14:paraId="0631EF57"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3,87</w:t>
            </w:r>
          </w:p>
        </w:tc>
      </w:tr>
      <w:tr w:rsidR="00BB542C" w:rsidRPr="00BB542C" w14:paraId="74A40DC5" w14:textId="77777777" w:rsidTr="00BB542C">
        <w:tc>
          <w:tcPr>
            <w:tcW w:w="954" w:type="dxa"/>
          </w:tcPr>
          <w:p w14:paraId="524E89A8" w14:textId="77777777" w:rsidR="00BB542C" w:rsidRPr="00BB542C" w:rsidRDefault="00BB542C" w:rsidP="00BB542C">
            <w:pPr>
              <w:jc w:val="both"/>
              <w:rPr>
                <w:rFonts w:ascii="Times New Roman" w:hAnsi="Times New Roman" w:cs="Times New Roman"/>
                <w:b/>
                <w:color w:val="202020"/>
                <w:sz w:val="20"/>
                <w:szCs w:val="20"/>
                <w:shd w:val="clear" w:color="auto" w:fill="FFFFFF"/>
              </w:rPr>
            </w:pPr>
            <w:r w:rsidRPr="00BB542C">
              <w:rPr>
                <w:rFonts w:ascii="Times New Roman" w:hAnsi="Times New Roman" w:cs="Times New Roman"/>
                <w:b/>
                <w:color w:val="202020"/>
                <w:sz w:val="20"/>
                <w:szCs w:val="20"/>
                <w:shd w:val="clear" w:color="auto" w:fill="FFFFFF"/>
              </w:rPr>
              <w:t>2014</w:t>
            </w:r>
          </w:p>
        </w:tc>
        <w:tc>
          <w:tcPr>
            <w:tcW w:w="964" w:type="dxa"/>
          </w:tcPr>
          <w:p w14:paraId="2A03D1CB"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30</w:t>
            </w:r>
          </w:p>
        </w:tc>
        <w:tc>
          <w:tcPr>
            <w:tcW w:w="981" w:type="dxa"/>
          </w:tcPr>
          <w:p w14:paraId="6F941177"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3,5</w:t>
            </w:r>
          </w:p>
        </w:tc>
        <w:tc>
          <w:tcPr>
            <w:tcW w:w="1016" w:type="dxa"/>
          </w:tcPr>
          <w:p w14:paraId="1E6EEF54"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3,23</w:t>
            </w:r>
          </w:p>
        </w:tc>
        <w:tc>
          <w:tcPr>
            <w:tcW w:w="999" w:type="dxa"/>
          </w:tcPr>
          <w:p w14:paraId="20E02EFA"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3,53</w:t>
            </w:r>
          </w:p>
        </w:tc>
        <w:tc>
          <w:tcPr>
            <w:tcW w:w="1376" w:type="dxa"/>
          </w:tcPr>
          <w:p w14:paraId="5376EEE8"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3,18</w:t>
            </w:r>
          </w:p>
        </w:tc>
        <w:tc>
          <w:tcPr>
            <w:tcW w:w="924" w:type="dxa"/>
          </w:tcPr>
          <w:p w14:paraId="14B81C11"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3,64</w:t>
            </w:r>
          </w:p>
        </w:tc>
        <w:tc>
          <w:tcPr>
            <w:tcW w:w="924" w:type="dxa"/>
          </w:tcPr>
          <w:p w14:paraId="76196D39"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3,77</w:t>
            </w:r>
          </w:p>
        </w:tc>
        <w:tc>
          <w:tcPr>
            <w:tcW w:w="924" w:type="dxa"/>
          </w:tcPr>
          <w:p w14:paraId="488014A0"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3,68</w:t>
            </w:r>
          </w:p>
        </w:tc>
      </w:tr>
      <w:tr w:rsidR="00BB542C" w:rsidRPr="00BB542C" w14:paraId="2317671D" w14:textId="77777777" w:rsidTr="00BB542C">
        <w:tc>
          <w:tcPr>
            <w:tcW w:w="954" w:type="dxa"/>
          </w:tcPr>
          <w:p w14:paraId="54B141FD" w14:textId="77777777" w:rsidR="00BB542C" w:rsidRPr="00BB542C" w:rsidRDefault="00BB542C" w:rsidP="00BB542C">
            <w:pPr>
              <w:jc w:val="both"/>
              <w:rPr>
                <w:rFonts w:ascii="Times New Roman" w:hAnsi="Times New Roman" w:cs="Times New Roman"/>
                <w:b/>
                <w:color w:val="202020"/>
                <w:sz w:val="20"/>
                <w:szCs w:val="20"/>
                <w:shd w:val="clear" w:color="auto" w:fill="FFFFFF"/>
              </w:rPr>
            </w:pPr>
            <w:r w:rsidRPr="00BB542C">
              <w:rPr>
                <w:rFonts w:ascii="Times New Roman" w:hAnsi="Times New Roman" w:cs="Times New Roman"/>
                <w:b/>
                <w:color w:val="202020"/>
                <w:sz w:val="20"/>
                <w:szCs w:val="20"/>
                <w:shd w:val="clear" w:color="auto" w:fill="FFFFFF"/>
              </w:rPr>
              <w:t>2016</w:t>
            </w:r>
          </w:p>
        </w:tc>
        <w:tc>
          <w:tcPr>
            <w:tcW w:w="964" w:type="dxa"/>
          </w:tcPr>
          <w:p w14:paraId="2F3D77D4"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34</w:t>
            </w:r>
          </w:p>
        </w:tc>
        <w:tc>
          <w:tcPr>
            <w:tcW w:w="981" w:type="dxa"/>
          </w:tcPr>
          <w:p w14:paraId="642ACF96"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3,42</w:t>
            </w:r>
          </w:p>
        </w:tc>
        <w:tc>
          <w:tcPr>
            <w:tcW w:w="1016" w:type="dxa"/>
          </w:tcPr>
          <w:p w14:paraId="596AA9F2"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3,18</w:t>
            </w:r>
          </w:p>
        </w:tc>
        <w:tc>
          <w:tcPr>
            <w:tcW w:w="999" w:type="dxa"/>
          </w:tcPr>
          <w:p w14:paraId="6C069DCD"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3,49</w:t>
            </w:r>
          </w:p>
        </w:tc>
        <w:tc>
          <w:tcPr>
            <w:tcW w:w="1376" w:type="dxa"/>
          </w:tcPr>
          <w:p w14:paraId="54E0A919"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3,41</w:t>
            </w:r>
          </w:p>
        </w:tc>
        <w:tc>
          <w:tcPr>
            <w:tcW w:w="924" w:type="dxa"/>
          </w:tcPr>
          <w:p w14:paraId="49C40603"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3,31</w:t>
            </w:r>
          </w:p>
        </w:tc>
        <w:tc>
          <w:tcPr>
            <w:tcW w:w="924" w:type="dxa"/>
          </w:tcPr>
          <w:p w14:paraId="00278A71"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3,39</w:t>
            </w:r>
          </w:p>
        </w:tc>
        <w:tc>
          <w:tcPr>
            <w:tcW w:w="924" w:type="dxa"/>
          </w:tcPr>
          <w:p w14:paraId="07F6D35E"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3,75</w:t>
            </w:r>
          </w:p>
        </w:tc>
      </w:tr>
      <w:tr w:rsidR="00BB542C" w:rsidRPr="00BB542C" w14:paraId="49ECD9DD" w14:textId="77777777" w:rsidTr="00BB542C">
        <w:tc>
          <w:tcPr>
            <w:tcW w:w="954" w:type="dxa"/>
          </w:tcPr>
          <w:p w14:paraId="53DB7A99" w14:textId="77777777" w:rsidR="00BB542C" w:rsidRPr="00BB542C" w:rsidRDefault="00BB542C" w:rsidP="00BB542C">
            <w:pPr>
              <w:jc w:val="both"/>
              <w:rPr>
                <w:rFonts w:ascii="Times New Roman" w:hAnsi="Times New Roman" w:cs="Times New Roman"/>
                <w:b/>
                <w:color w:val="202020"/>
                <w:sz w:val="20"/>
                <w:szCs w:val="20"/>
                <w:shd w:val="clear" w:color="auto" w:fill="FFFFFF"/>
              </w:rPr>
            </w:pPr>
            <w:r w:rsidRPr="00BB542C">
              <w:rPr>
                <w:rFonts w:ascii="Times New Roman" w:hAnsi="Times New Roman" w:cs="Times New Roman"/>
                <w:b/>
                <w:color w:val="202020"/>
                <w:sz w:val="20"/>
                <w:szCs w:val="20"/>
                <w:shd w:val="clear" w:color="auto" w:fill="FFFFFF"/>
              </w:rPr>
              <w:t>2018</w:t>
            </w:r>
          </w:p>
        </w:tc>
        <w:tc>
          <w:tcPr>
            <w:tcW w:w="964" w:type="dxa"/>
          </w:tcPr>
          <w:p w14:paraId="25FB1D95"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47</w:t>
            </w:r>
          </w:p>
        </w:tc>
        <w:tc>
          <w:tcPr>
            <w:tcW w:w="981" w:type="dxa"/>
          </w:tcPr>
          <w:p w14:paraId="2DAA9EC4"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3,15</w:t>
            </w:r>
          </w:p>
        </w:tc>
        <w:tc>
          <w:tcPr>
            <w:tcW w:w="1016" w:type="dxa"/>
          </w:tcPr>
          <w:p w14:paraId="0599A38B"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2,71</w:t>
            </w:r>
          </w:p>
        </w:tc>
        <w:tc>
          <w:tcPr>
            <w:tcW w:w="999" w:type="dxa"/>
          </w:tcPr>
          <w:p w14:paraId="7223B2E8"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3,21</w:t>
            </w:r>
          </w:p>
        </w:tc>
        <w:tc>
          <w:tcPr>
            <w:tcW w:w="1376" w:type="dxa"/>
          </w:tcPr>
          <w:p w14:paraId="5E935CF3"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3,06</w:t>
            </w:r>
          </w:p>
        </w:tc>
        <w:tc>
          <w:tcPr>
            <w:tcW w:w="924" w:type="dxa"/>
          </w:tcPr>
          <w:p w14:paraId="5661BB0E"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3,05</w:t>
            </w:r>
          </w:p>
        </w:tc>
        <w:tc>
          <w:tcPr>
            <w:tcW w:w="924" w:type="dxa"/>
          </w:tcPr>
          <w:p w14:paraId="7E51EDAF"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3,23</w:t>
            </w:r>
          </w:p>
        </w:tc>
        <w:tc>
          <w:tcPr>
            <w:tcW w:w="924" w:type="dxa"/>
          </w:tcPr>
          <w:p w14:paraId="28185E78" w14:textId="77777777" w:rsidR="00BB542C" w:rsidRPr="00BB542C" w:rsidRDefault="00BB542C" w:rsidP="00BB542C">
            <w:pPr>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3,63</w:t>
            </w:r>
          </w:p>
        </w:tc>
      </w:tr>
    </w:tbl>
    <w:p w14:paraId="1E6EDCF0" w14:textId="77777777" w:rsidR="00BB542C" w:rsidRDefault="00BB542C" w:rsidP="0086179B">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Kaynak. UTİKAD (2020)</w:t>
      </w:r>
    </w:p>
    <w:p w14:paraId="1E1E9B03" w14:textId="77777777" w:rsidR="00A726BC" w:rsidRDefault="00CD05A0" w:rsidP="0086179B">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Türk lojistik sektörünün en yüksek performans gösterdiği yıl 2012 yılı olmuştur. 2012 yılında küresel LPE hesaplanan ülkeler arasında en iyi 27. ülke olurken; LPE değeri de 3,51 olarak </w:t>
      </w:r>
      <w:r>
        <w:rPr>
          <w:rFonts w:ascii="Times New Roman" w:hAnsi="Times New Roman" w:cs="Times New Roman"/>
          <w:color w:val="202020"/>
          <w:sz w:val="24"/>
          <w:szCs w:val="24"/>
          <w:shd w:val="clear" w:color="auto" w:fill="FFFFFF"/>
        </w:rPr>
        <w:lastRenderedPageBreak/>
        <w:t xml:space="preserve">hesaplanmıştır. </w:t>
      </w:r>
      <w:r w:rsidR="008F1643">
        <w:rPr>
          <w:rFonts w:ascii="Times New Roman" w:hAnsi="Times New Roman" w:cs="Times New Roman"/>
          <w:color w:val="202020"/>
          <w:sz w:val="24"/>
          <w:szCs w:val="24"/>
          <w:shd w:val="clear" w:color="auto" w:fill="FFFFFF"/>
        </w:rPr>
        <w:t>Aslında G20 ülkeleri arasında yer alan Türkiye’nin lojistik sektöründe sergilediği performans, ekonomik olarak sergilediği performansın altında kalmaktadır. 2012 yılı dışında ise bu performansın daha da düşük olduğu gözlenmektedir. Özellikle de LPE ölçümlerinin gerçekleştirildiği son yıl olan 2018 yılı performansı, lojistik sektörü adına tam bir hayal kırıklığıdır. Ülke sıralaması 47’ye gerilerken, LPE değeri de 3,15’e düşmüştür.</w:t>
      </w:r>
    </w:p>
    <w:p w14:paraId="172D81EE" w14:textId="77777777" w:rsidR="008F1643" w:rsidRPr="004E5C17" w:rsidRDefault="004B212F" w:rsidP="0086179B">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Son yıla ait verilere odaklandığımızda LPE hesaplamalarında kullanılan 6 kriterde Türkiye’nin en yüksek performans gösterdiği kriterin ‘Gönderilerin Zamanında Teslimi’ kriteri (3,63) </w:t>
      </w:r>
      <w:r w:rsidRPr="004E5C17">
        <w:rPr>
          <w:rFonts w:ascii="Times New Roman" w:hAnsi="Times New Roman" w:cs="Times New Roman"/>
          <w:color w:val="202020"/>
          <w:sz w:val="24"/>
          <w:szCs w:val="24"/>
          <w:shd w:val="clear" w:color="auto" w:fill="FFFFFF"/>
        </w:rPr>
        <w:t xml:space="preserve">olduğu gözlenmektedir. Bu kriteri sırasıyla Gönderilerin Takibi ve İzlenebilirliği (3,23), Altyapı (3,21), Uluslararası Sevkiyat (3,06) ve Lojistik Hizmetlerin Kalitesi (3,05) kriterleri takip etmektedir. Lojistik performans değerini düşüren ve en düşük </w:t>
      </w:r>
      <w:r w:rsidR="004E5C17" w:rsidRPr="004E5C17">
        <w:rPr>
          <w:rFonts w:ascii="Times New Roman" w:hAnsi="Times New Roman" w:cs="Times New Roman"/>
          <w:color w:val="202020"/>
          <w:sz w:val="24"/>
          <w:szCs w:val="24"/>
          <w:shd w:val="clear" w:color="auto" w:fill="FFFFFF"/>
        </w:rPr>
        <w:t>performansın ortaya çıktığı kriter ise ‘Gümrükler’ (2,71) olmuştur.</w:t>
      </w:r>
      <w:r w:rsidR="004E5C17">
        <w:rPr>
          <w:rStyle w:val="DipnotBavurusu"/>
          <w:rFonts w:ascii="Times New Roman" w:hAnsi="Times New Roman" w:cs="Times New Roman"/>
          <w:color w:val="202020"/>
          <w:sz w:val="24"/>
          <w:szCs w:val="24"/>
          <w:shd w:val="clear" w:color="auto" w:fill="FFFFFF"/>
        </w:rPr>
        <w:footnoteReference w:id="1"/>
      </w:r>
    </w:p>
    <w:p w14:paraId="47DE5802" w14:textId="77777777" w:rsidR="0000514C" w:rsidRDefault="008049CE" w:rsidP="0086179B">
      <w:pPr>
        <w:jc w:val="both"/>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t>2</w:t>
      </w:r>
      <w:r w:rsidR="001B6AFC">
        <w:rPr>
          <w:rFonts w:ascii="Times New Roman" w:hAnsi="Times New Roman" w:cs="Times New Roman"/>
          <w:b/>
          <w:color w:val="202020"/>
          <w:sz w:val="24"/>
          <w:szCs w:val="24"/>
          <w:shd w:val="clear" w:color="auto" w:fill="FFFFFF"/>
        </w:rPr>
        <w:t xml:space="preserve">. </w:t>
      </w:r>
      <w:r w:rsidR="0000514C">
        <w:rPr>
          <w:rFonts w:ascii="Times New Roman" w:hAnsi="Times New Roman" w:cs="Times New Roman"/>
          <w:b/>
          <w:color w:val="202020"/>
          <w:sz w:val="24"/>
          <w:szCs w:val="24"/>
          <w:shd w:val="clear" w:color="auto" w:fill="FFFFFF"/>
        </w:rPr>
        <w:t>ÇALIŞMA</w:t>
      </w:r>
      <w:r w:rsidR="004E5468">
        <w:rPr>
          <w:rFonts w:ascii="Times New Roman" w:hAnsi="Times New Roman" w:cs="Times New Roman"/>
          <w:b/>
          <w:color w:val="202020"/>
          <w:sz w:val="24"/>
          <w:szCs w:val="24"/>
          <w:shd w:val="clear" w:color="auto" w:fill="FFFFFF"/>
        </w:rPr>
        <w:t>NIN</w:t>
      </w:r>
      <w:r w:rsidR="0000514C">
        <w:rPr>
          <w:rFonts w:ascii="Times New Roman" w:hAnsi="Times New Roman" w:cs="Times New Roman"/>
          <w:b/>
          <w:color w:val="202020"/>
          <w:sz w:val="24"/>
          <w:szCs w:val="24"/>
          <w:shd w:val="clear" w:color="auto" w:fill="FFFFFF"/>
        </w:rPr>
        <w:t xml:space="preserve"> YÖNTEM</w:t>
      </w:r>
      <w:r w:rsidR="001B6AFC">
        <w:rPr>
          <w:rFonts w:ascii="Times New Roman" w:hAnsi="Times New Roman" w:cs="Times New Roman"/>
          <w:b/>
          <w:color w:val="202020"/>
          <w:sz w:val="24"/>
          <w:szCs w:val="24"/>
          <w:shd w:val="clear" w:color="auto" w:fill="FFFFFF"/>
        </w:rPr>
        <w:t xml:space="preserve"> VE BULGULARI</w:t>
      </w:r>
    </w:p>
    <w:p w14:paraId="37E328AF" w14:textId="77777777" w:rsidR="001B6AFC" w:rsidRDefault="008049CE" w:rsidP="0086179B">
      <w:pPr>
        <w:jc w:val="both"/>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t>2</w:t>
      </w:r>
      <w:r w:rsidR="001B6AFC">
        <w:rPr>
          <w:rFonts w:ascii="Times New Roman" w:hAnsi="Times New Roman" w:cs="Times New Roman"/>
          <w:b/>
          <w:color w:val="202020"/>
          <w:sz w:val="24"/>
          <w:szCs w:val="24"/>
          <w:shd w:val="clear" w:color="auto" w:fill="FFFFFF"/>
        </w:rPr>
        <w:t>.1. Çalışmanın Yöntemi</w:t>
      </w:r>
    </w:p>
    <w:p w14:paraId="209C80E4" w14:textId="77777777" w:rsidR="004D1B42" w:rsidRPr="002E05C2" w:rsidRDefault="004D1B42" w:rsidP="0086179B">
      <w:pPr>
        <w:jc w:val="both"/>
        <w:rPr>
          <w:rFonts w:ascii="Times New Roman" w:hAnsi="Times New Roman" w:cs="Times New Roman"/>
          <w:sz w:val="24"/>
          <w:szCs w:val="24"/>
          <w:shd w:val="clear" w:color="auto" w:fill="FFFFFF"/>
        </w:rPr>
      </w:pPr>
      <w:r>
        <w:rPr>
          <w:rFonts w:ascii="Times New Roman" w:hAnsi="Times New Roman" w:cs="Times New Roman"/>
          <w:color w:val="202020"/>
          <w:sz w:val="24"/>
          <w:szCs w:val="24"/>
          <w:shd w:val="clear" w:color="auto" w:fill="FFFFFF"/>
        </w:rPr>
        <w:t xml:space="preserve">Literatür taramasında lojistik sektörü performans ölçümlerinde farklı yöntemlerin kullanıldığı görülmektedir. Perçin (2009) AHS ve TOPSİS yöntemini, Özbek ve Eren (2012) AHS yöntemini, Yayla vd. (2015) Bulanık AHS ve Bulanık TOPSİS yöntemini, </w:t>
      </w:r>
      <w:r w:rsidRPr="004D1B42">
        <w:rPr>
          <w:rFonts w:ascii="Times New Roman" w:hAnsi="Times New Roman" w:cs="Times New Roman"/>
          <w:color w:val="202020"/>
          <w:sz w:val="24"/>
          <w:szCs w:val="24"/>
          <w:shd w:val="clear" w:color="auto" w:fill="FFFFFF"/>
        </w:rPr>
        <w:t>Aguezzoul ve Pires</w:t>
      </w:r>
      <w:r>
        <w:rPr>
          <w:rFonts w:ascii="Times New Roman" w:hAnsi="Times New Roman" w:cs="Times New Roman"/>
          <w:color w:val="202020"/>
          <w:sz w:val="24"/>
          <w:szCs w:val="24"/>
          <w:shd w:val="clear" w:color="auto" w:fill="FFFFFF"/>
        </w:rPr>
        <w:t xml:space="preserve"> </w:t>
      </w:r>
      <w:r w:rsidR="002E05C2">
        <w:rPr>
          <w:rFonts w:ascii="Times New Roman" w:hAnsi="Times New Roman" w:cs="Times New Roman"/>
          <w:color w:val="202020"/>
          <w:sz w:val="24"/>
          <w:szCs w:val="24"/>
          <w:shd w:val="clear" w:color="auto" w:fill="FFFFFF"/>
        </w:rPr>
        <w:t>(2016) ELECTRE I yöntemini, Ecre</w:t>
      </w:r>
      <w:r>
        <w:rPr>
          <w:rFonts w:ascii="Times New Roman" w:hAnsi="Times New Roman" w:cs="Times New Roman"/>
          <w:color w:val="202020"/>
          <w:sz w:val="24"/>
          <w:szCs w:val="24"/>
          <w:shd w:val="clear" w:color="auto" w:fill="FFFFFF"/>
        </w:rPr>
        <w:t xml:space="preserve"> (2018) Bulanık AHS ve Bulanık EDAS yöntemini, Ulutaş (2019) Entropi Tabanlı EDAS yöntemini kullanarak lojistik sektöründe faaliyet gösteren firmaların performans ölçümlerini gerçekleştirmişlerdir. </w:t>
      </w:r>
      <w:r w:rsidR="00CA56D8">
        <w:rPr>
          <w:rFonts w:ascii="Times New Roman" w:hAnsi="Times New Roman" w:cs="Times New Roman"/>
          <w:color w:val="202020"/>
          <w:sz w:val="24"/>
          <w:szCs w:val="24"/>
          <w:shd w:val="clear" w:color="auto" w:fill="FFFFFF"/>
        </w:rPr>
        <w:t xml:space="preserve">Fakat Dünya Bankası LPE değeri hesaplama tekniğini kullanarak Türkiye’nin LPE değerinin hesaplandığı bir çalışmaya rastlanmamıştır. Sadece Türkiye’nin lojistik performansının, Dünya Bankası tarafından hesaplanan LPE değerleri üzerinden gelişimini inceleyen çalışmalar yapıldığı gözlenmektedir </w:t>
      </w:r>
      <w:r w:rsidR="00CA56D8" w:rsidRPr="002E05C2">
        <w:rPr>
          <w:rFonts w:ascii="Times New Roman" w:hAnsi="Times New Roman" w:cs="Times New Roman"/>
          <w:sz w:val="24"/>
          <w:szCs w:val="24"/>
          <w:shd w:val="clear" w:color="auto" w:fill="FFFFFF"/>
        </w:rPr>
        <w:t>(</w:t>
      </w:r>
      <w:r w:rsidR="001574A2" w:rsidRPr="002E05C2">
        <w:rPr>
          <w:rFonts w:ascii="Times New Roman" w:hAnsi="Times New Roman" w:cs="Times New Roman"/>
          <w:sz w:val="24"/>
          <w:szCs w:val="24"/>
          <w:shd w:val="clear" w:color="auto" w:fill="FFFFFF"/>
        </w:rPr>
        <w:t xml:space="preserve">Sofyalıoğlu ve Kartal, 2013; </w:t>
      </w:r>
      <w:r w:rsidR="00CA56D8" w:rsidRPr="002E05C2">
        <w:rPr>
          <w:rFonts w:ascii="Times New Roman" w:hAnsi="Times New Roman" w:cs="Times New Roman"/>
          <w:sz w:val="24"/>
          <w:szCs w:val="24"/>
          <w:shd w:val="clear" w:color="auto" w:fill="FFFFFF"/>
        </w:rPr>
        <w:t>Yapraklı ve Ünalan, 2017; Aksungur ve Bekmezci, 2019;</w:t>
      </w:r>
      <w:r w:rsidR="00EB4AA8" w:rsidRPr="002E05C2">
        <w:rPr>
          <w:rFonts w:ascii="Times New Roman" w:hAnsi="Times New Roman" w:cs="Times New Roman"/>
          <w:sz w:val="24"/>
          <w:szCs w:val="24"/>
          <w:shd w:val="clear" w:color="auto" w:fill="FFFFFF"/>
        </w:rPr>
        <w:t xml:space="preserve"> Bozkurt ve Mermertaş, 2019;</w:t>
      </w:r>
      <w:r w:rsidR="00BA1B3E" w:rsidRPr="002E05C2">
        <w:rPr>
          <w:rFonts w:ascii="Times New Roman" w:hAnsi="Times New Roman" w:cs="Times New Roman"/>
          <w:sz w:val="24"/>
          <w:szCs w:val="24"/>
          <w:shd w:val="clear" w:color="auto" w:fill="FFFFFF"/>
        </w:rPr>
        <w:t xml:space="preserve"> Görgün, 2020; </w:t>
      </w:r>
      <w:r w:rsidR="00DD2E84" w:rsidRPr="002E05C2">
        <w:rPr>
          <w:rFonts w:ascii="Times New Roman" w:hAnsi="Times New Roman" w:cs="Times New Roman"/>
          <w:sz w:val="24"/>
          <w:szCs w:val="24"/>
          <w:shd w:val="clear" w:color="auto" w:fill="FFFFFF"/>
        </w:rPr>
        <w:t>Erdoğan, 2020</w:t>
      </w:r>
      <w:r w:rsidR="00CA56D8" w:rsidRPr="002E05C2">
        <w:rPr>
          <w:rFonts w:ascii="Times New Roman" w:hAnsi="Times New Roman" w:cs="Times New Roman"/>
          <w:sz w:val="24"/>
          <w:szCs w:val="24"/>
          <w:shd w:val="clear" w:color="auto" w:fill="FFFFFF"/>
        </w:rPr>
        <w:t>).</w:t>
      </w:r>
    </w:p>
    <w:p w14:paraId="2F0970F6" w14:textId="77777777" w:rsidR="00CA56D8" w:rsidRDefault="0086179B" w:rsidP="0086179B">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Bu çalışmada Dünya Bankası’nın 2018 yılına ait LPE hesaplamalarında kullandığı anketler ve bu anketin değerlendirilmesinde kullandığı ölçütler kullanılmaktadır.</w:t>
      </w:r>
      <w:r w:rsidR="00CA56D8" w:rsidRPr="00CA56D8">
        <w:rPr>
          <w:rFonts w:ascii="Times New Roman" w:hAnsi="Times New Roman" w:cs="Times New Roman"/>
          <w:color w:val="202020"/>
          <w:sz w:val="24"/>
          <w:szCs w:val="24"/>
          <w:shd w:val="clear" w:color="auto" w:fill="FFFFFF"/>
        </w:rPr>
        <w:t xml:space="preserve"> </w:t>
      </w:r>
      <w:r w:rsidR="00CA56D8">
        <w:rPr>
          <w:rFonts w:ascii="Times New Roman" w:hAnsi="Times New Roman" w:cs="Times New Roman"/>
          <w:color w:val="202020"/>
          <w:sz w:val="24"/>
          <w:szCs w:val="24"/>
          <w:shd w:val="clear" w:color="auto" w:fill="FFFFFF"/>
        </w:rPr>
        <w:t xml:space="preserve">Çalışmamız bu anlamda bir ilke imza atmakta ve olası hataları da içerisinde yansıtma olasılığı bulunmaktadır. Fakat yapılacak yeni çalışmalarla, kullanılan yöntemin eksikliklerinin giderilebileceği düşünülmektedir. </w:t>
      </w:r>
    </w:p>
    <w:p w14:paraId="183F67CF" w14:textId="77777777" w:rsidR="0000514C" w:rsidRDefault="0086179B" w:rsidP="0086179B">
      <w:pPr>
        <w:jc w:val="both"/>
        <w:rPr>
          <w:rFonts w:ascii="Times New Roman" w:hAnsi="Times New Roman" w:cs="Times New Roman"/>
          <w:b/>
          <w:color w:val="202020"/>
          <w:sz w:val="24"/>
          <w:szCs w:val="24"/>
          <w:shd w:val="clear" w:color="auto" w:fill="FFFFFF"/>
        </w:rPr>
      </w:pPr>
      <w:r>
        <w:rPr>
          <w:rFonts w:ascii="Times New Roman" w:hAnsi="Times New Roman" w:cs="Times New Roman"/>
          <w:color w:val="202020"/>
          <w:sz w:val="24"/>
          <w:szCs w:val="24"/>
          <w:shd w:val="clear" w:color="auto" w:fill="FFFFFF"/>
        </w:rPr>
        <w:t xml:space="preserve">Dünya Bankası’nın kullandığı anketlerden bir tanesi 6 temel başlıktan oluşan uluslararası bir değerlendirmeye imkan sağlarken, diğeri 18 soruyla ulusal bir değerlendirmeyi gerçekleştirir. Çalışmada yüzyüze anket tekniğinin kullanılacak olması ve pandemi sürecinin kısıtlayıcı etkileri örneklemin tek bir firmayla sınırlandırılmasına sebep olmuştur. Bu kısıtlar çerçevesinde çalışmanın örneklemini 1985 yılından bu yana Türk lojistik sektöründe faaliyet gösteren tek bir firma oluşturmaktadır. </w:t>
      </w:r>
    </w:p>
    <w:p w14:paraId="537E2CE4" w14:textId="77777777" w:rsidR="0000514C" w:rsidRDefault="008049CE" w:rsidP="0086179B">
      <w:pPr>
        <w:jc w:val="both"/>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t>2</w:t>
      </w:r>
      <w:r w:rsidR="001B6AFC">
        <w:rPr>
          <w:rFonts w:ascii="Times New Roman" w:hAnsi="Times New Roman" w:cs="Times New Roman"/>
          <w:b/>
          <w:color w:val="202020"/>
          <w:sz w:val="24"/>
          <w:szCs w:val="24"/>
          <w:shd w:val="clear" w:color="auto" w:fill="FFFFFF"/>
        </w:rPr>
        <w:t xml:space="preserve">.2. Çalışmanın </w:t>
      </w:r>
      <w:r w:rsidR="001B6AFC" w:rsidRPr="002F44A5">
        <w:rPr>
          <w:rFonts w:ascii="Times New Roman" w:hAnsi="Times New Roman" w:cs="Times New Roman"/>
          <w:b/>
          <w:color w:val="202020"/>
          <w:sz w:val="24"/>
          <w:szCs w:val="24"/>
          <w:shd w:val="clear" w:color="auto" w:fill="FFFFFF"/>
        </w:rPr>
        <w:t>Bulgular</w:t>
      </w:r>
      <w:r w:rsidR="001B6AFC">
        <w:rPr>
          <w:rFonts w:ascii="Times New Roman" w:hAnsi="Times New Roman" w:cs="Times New Roman"/>
          <w:b/>
          <w:color w:val="202020"/>
          <w:sz w:val="24"/>
          <w:szCs w:val="24"/>
          <w:shd w:val="clear" w:color="auto" w:fill="FFFFFF"/>
        </w:rPr>
        <w:t>ı</w:t>
      </w:r>
    </w:p>
    <w:p w14:paraId="2A8D059D" w14:textId="77777777" w:rsidR="0086179B" w:rsidRPr="00692B5B" w:rsidRDefault="000045AB" w:rsidP="0086179B">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Çalışma sonucunda örnekleme ait LPE değeri, Dünya Bankası’nın 2018 yılı LPE hesaplamalarında her bir kriter için ayrı ayrı belirlenmiş olan ağırlıklı puanlama değerleri kullanılarak hesaplanmıştır.</w:t>
      </w:r>
      <w:r w:rsidR="00641289">
        <w:rPr>
          <w:rFonts w:ascii="Times New Roman" w:hAnsi="Times New Roman" w:cs="Times New Roman"/>
          <w:color w:val="202020"/>
          <w:sz w:val="24"/>
          <w:szCs w:val="24"/>
          <w:shd w:val="clear" w:color="auto" w:fill="FFFFFF"/>
        </w:rPr>
        <w:t xml:space="preserve"> Elde edilen hesaplama sonuçları </w:t>
      </w:r>
      <w:r w:rsidR="00F50B49">
        <w:rPr>
          <w:rFonts w:ascii="Times New Roman" w:hAnsi="Times New Roman" w:cs="Times New Roman"/>
          <w:color w:val="202020"/>
          <w:sz w:val="24"/>
          <w:szCs w:val="24"/>
          <w:shd w:val="clear" w:color="auto" w:fill="FFFFFF"/>
        </w:rPr>
        <w:t>Tablo 2</w:t>
      </w:r>
      <w:r w:rsidR="0086179B" w:rsidRPr="00692B5B">
        <w:rPr>
          <w:rFonts w:ascii="Times New Roman" w:hAnsi="Times New Roman" w:cs="Times New Roman"/>
          <w:color w:val="202020"/>
          <w:sz w:val="24"/>
          <w:szCs w:val="24"/>
          <w:shd w:val="clear" w:color="auto" w:fill="FFFFFF"/>
        </w:rPr>
        <w:t>’de sunulmuştur.</w:t>
      </w:r>
    </w:p>
    <w:p w14:paraId="7F1D2941" w14:textId="77777777" w:rsidR="0086179B" w:rsidRDefault="00F50B49" w:rsidP="0086179B">
      <w:pPr>
        <w:jc w:val="both"/>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lastRenderedPageBreak/>
        <w:t>Tablo 2</w:t>
      </w:r>
      <w:r w:rsidR="0086179B">
        <w:rPr>
          <w:rFonts w:ascii="Times New Roman" w:hAnsi="Times New Roman" w:cs="Times New Roman"/>
          <w:b/>
          <w:color w:val="202020"/>
          <w:sz w:val="24"/>
          <w:szCs w:val="24"/>
          <w:shd w:val="clear" w:color="auto" w:fill="FFFFFF"/>
        </w:rPr>
        <w:t>. Örnekleme Ait LPE Sonuçları</w:t>
      </w:r>
    </w:p>
    <w:tbl>
      <w:tblPr>
        <w:tblStyle w:val="TabloKlavuzu"/>
        <w:tblW w:w="0" w:type="auto"/>
        <w:tblLook w:val="04A0" w:firstRow="1" w:lastRow="0" w:firstColumn="1" w:lastColumn="0" w:noHBand="0" w:noVBand="1"/>
      </w:tblPr>
      <w:tblGrid>
        <w:gridCol w:w="1042"/>
        <w:gridCol w:w="1264"/>
        <w:gridCol w:w="1124"/>
        <w:gridCol w:w="1378"/>
        <w:gridCol w:w="1340"/>
        <w:gridCol w:w="1475"/>
        <w:gridCol w:w="1439"/>
      </w:tblGrid>
      <w:tr w:rsidR="0086179B" w:rsidRPr="00BC3398" w14:paraId="01B5A7DC" w14:textId="77777777" w:rsidTr="00F91F33">
        <w:tc>
          <w:tcPr>
            <w:tcW w:w="1294" w:type="dxa"/>
          </w:tcPr>
          <w:p w14:paraId="1CC49EEC" w14:textId="77777777" w:rsidR="0086179B" w:rsidRPr="00BC3398" w:rsidRDefault="0086179B" w:rsidP="00F91F33">
            <w:pPr>
              <w:jc w:val="both"/>
              <w:rPr>
                <w:rFonts w:ascii="Times New Roman" w:hAnsi="Times New Roman" w:cs="Times New Roman"/>
                <w:b/>
                <w:color w:val="202020"/>
                <w:shd w:val="clear" w:color="auto" w:fill="FFFFFF"/>
              </w:rPr>
            </w:pPr>
            <w:r w:rsidRPr="00BC3398">
              <w:rPr>
                <w:rFonts w:ascii="Times New Roman" w:hAnsi="Times New Roman" w:cs="Times New Roman"/>
                <w:b/>
                <w:color w:val="202020"/>
                <w:shd w:val="clear" w:color="auto" w:fill="FFFFFF"/>
              </w:rPr>
              <w:t>LPE Puanı</w:t>
            </w:r>
          </w:p>
        </w:tc>
        <w:tc>
          <w:tcPr>
            <w:tcW w:w="1294" w:type="dxa"/>
          </w:tcPr>
          <w:p w14:paraId="3E118466" w14:textId="77777777" w:rsidR="0086179B" w:rsidRPr="00BC3398" w:rsidRDefault="0086179B" w:rsidP="00F91F33">
            <w:pPr>
              <w:jc w:val="both"/>
              <w:rPr>
                <w:rFonts w:ascii="Times New Roman" w:hAnsi="Times New Roman" w:cs="Times New Roman"/>
                <w:b/>
                <w:color w:val="202020"/>
                <w:shd w:val="clear" w:color="auto" w:fill="FFFFFF"/>
              </w:rPr>
            </w:pPr>
            <w:r w:rsidRPr="00BC3398">
              <w:rPr>
                <w:rFonts w:ascii="Times New Roman" w:hAnsi="Times New Roman" w:cs="Times New Roman"/>
                <w:b/>
                <w:color w:val="202020"/>
                <w:shd w:val="clear" w:color="auto" w:fill="FFFFFF"/>
              </w:rPr>
              <w:t>Gümrük Verimliliği</w:t>
            </w:r>
          </w:p>
        </w:tc>
        <w:tc>
          <w:tcPr>
            <w:tcW w:w="1294" w:type="dxa"/>
          </w:tcPr>
          <w:p w14:paraId="41110D87" w14:textId="77777777" w:rsidR="0086179B" w:rsidRPr="00BC3398" w:rsidRDefault="0086179B" w:rsidP="00F91F33">
            <w:pPr>
              <w:jc w:val="both"/>
              <w:rPr>
                <w:rFonts w:ascii="Times New Roman" w:hAnsi="Times New Roman" w:cs="Times New Roman"/>
                <w:b/>
                <w:color w:val="202020"/>
                <w:shd w:val="clear" w:color="auto" w:fill="FFFFFF"/>
              </w:rPr>
            </w:pPr>
            <w:r w:rsidRPr="00BC3398">
              <w:rPr>
                <w:rFonts w:ascii="Times New Roman" w:hAnsi="Times New Roman" w:cs="Times New Roman"/>
                <w:b/>
                <w:color w:val="202020"/>
                <w:shd w:val="clear" w:color="auto" w:fill="FFFFFF"/>
              </w:rPr>
              <w:t>Altyapı Kalitesi</w:t>
            </w:r>
          </w:p>
        </w:tc>
        <w:tc>
          <w:tcPr>
            <w:tcW w:w="1295" w:type="dxa"/>
          </w:tcPr>
          <w:p w14:paraId="4640D107" w14:textId="77777777" w:rsidR="0086179B" w:rsidRPr="00BC3398" w:rsidRDefault="0086179B" w:rsidP="00F91F33">
            <w:pPr>
              <w:jc w:val="both"/>
              <w:rPr>
                <w:rFonts w:ascii="Times New Roman" w:hAnsi="Times New Roman" w:cs="Times New Roman"/>
                <w:b/>
                <w:color w:val="202020"/>
                <w:shd w:val="clear" w:color="auto" w:fill="FFFFFF"/>
              </w:rPr>
            </w:pPr>
            <w:r w:rsidRPr="00BC3398">
              <w:rPr>
                <w:rFonts w:ascii="Times New Roman" w:hAnsi="Times New Roman" w:cs="Times New Roman"/>
                <w:b/>
                <w:color w:val="202020"/>
                <w:shd w:val="clear" w:color="auto" w:fill="FFFFFF"/>
              </w:rPr>
              <w:t>Uluslararası Sevkiyat</w:t>
            </w:r>
          </w:p>
        </w:tc>
        <w:tc>
          <w:tcPr>
            <w:tcW w:w="1295" w:type="dxa"/>
          </w:tcPr>
          <w:p w14:paraId="3F9FE358" w14:textId="77777777" w:rsidR="0086179B" w:rsidRPr="00BC3398" w:rsidRDefault="0086179B" w:rsidP="00F91F33">
            <w:pPr>
              <w:jc w:val="both"/>
              <w:rPr>
                <w:rFonts w:ascii="Times New Roman" w:hAnsi="Times New Roman" w:cs="Times New Roman"/>
                <w:b/>
                <w:color w:val="202020"/>
                <w:shd w:val="clear" w:color="auto" w:fill="FFFFFF"/>
              </w:rPr>
            </w:pPr>
            <w:r w:rsidRPr="00BC3398">
              <w:rPr>
                <w:rFonts w:ascii="Times New Roman" w:hAnsi="Times New Roman" w:cs="Times New Roman"/>
                <w:b/>
                <w:color w:val="202020"/>
                <w:shd w:val="clear" w:color="auto" w:fill="FFFFFF"/>
              </w:rPr>
              <w:t>Lojistik Hizmetlerin Kalitesi</w:t>
            </w:r>
          </w:p>
        </w:tc>
        <w:tc>
          <w:tcPr>
            <w:tcW w:w="1295" w:type="dxa"/>
          </w:tcPr>
          <w:p w14:paraId="73E16CB9" w14:textId="77777777" w:rsidR="0086179B" w:rsidRPr="00BC3398" w:rsidRDefault="0086179B" w:rsidP="00F91F33">
            <w:pPr>
              <w:jc w:val="both"/>
              <w:rPr>
                <w:rFonts w:ascii="Times New Roman" w:hAnsi="Times New Roman" w:cs="Times New Roman"/>
                <w:b/>
                <w:color w:val="202020"/>
                <w:shd w:val="clear" w:color="auto" w:fill="FFFFFF"/>
              </w:rPr>
            </w:pPr>
            <w:r w:rsidRPr="00BC3398">
              <w:rPr>
                <w:rFonts w:ascii="Times New Roman" w:hAnsi="Times New Roman" w:cs="Times New Roman"/>
                <w:b/>
                <w:color w:val="202020"/>
                <w:shd w:val="clear" w:color="auto" w:fill="FFFFFF"/>
              </w:rPr>
              <w:t>Gönderilerin Takibi ve İzlenebilirliği</w:t>
            </w:r>
          </w:p>
        </w:tc>
        <w:tc>
          <w:tcPr>
            <w:tcW w:w="1295" w:type="dxa"/>
          </w:tcPr>
          <w:p w14:paraId="2A14F988" w14:textId="77777777" w:rsidR="0086179B" w:rsidRPr="00BC3398" w:rsidRDefault="0086179B" w:rsidP="00F91F33">
            <w:pPr>
              <w:jc w:val="both"/>
              <w:rPr>
                <w:rFonts w:ascii="Times New Roman" w:hAnsi="Times New Roman" w:cs="Times New Roman"/>
                <w:b/>
                <w:color w:val="202020"/>
                <w:shd w:val="clear" w:color="auto" w:fill="FFFFFF"/>
              </w:rPr>
            </w:pPr>
            <w:r w:rsidRPr="00BC3398">
              <w:rPr>
                <w:rFonts w:ascii="Times New Roman" w:hAnsi="Times New Roman" w:cs="Times New Roman"/>
                <w:b/>
                <w:color w:val="202020"/>
                <w:shd w:val="clear" w:color="auto" w:fill="FFFFFF"/>
              </w:rPr>
              <w:t>Gönderilerin Zamanında Teslimi</w:t>
            </w:r>
          </w:p>
        </w:tc>
      </w:tr>
      <w:tr w:rsidR="0086179B" w:rsidRPr="00641289" w14:paraId="5EE876F7" w14:textId="77777777" w:rsidTr="00F91F33">
        <w:tc>
          <w:tcPr>
            <w:tcW w:w="1294" w:type="dxa"/>
          </w:tcPr>
          <w:p w14:paraId="30F5410B" w14:textId="77777777" w:rsidR="0086179B" w:rsidRPr="00641289" w:rsidRDefault="0086179B" w:rsidP="00F91F33">
            <w:pPr>
              <w:jc w:val="both"/>
              <w:rPr>
                <w:rFonts w:ascii="Times New Roman" w:hAnsi="Times New Roman" w:cs="Times New Roman"/>
                <w:color w:val="202020"/>
                <w:shd w:val="clear" w:color="auto" w:fill="FFFFFF"/>
              </w:rPr>
            </w:pPr>
            <w:r w:rsidRPr="00641289">
              <w:rPr>
                <w:rFonts w:ascii="Times New Roman" w:hAnsi="Times New Roman" w:cs="Times New Roman"/>
                <w:color w:val="202020"/>
                <w:shd w:val="clear" w:color="auto" w:fill="FFFFFF"/>
              </w:rPr>
              <w:t>2,40</w:t>
            </w:r>
          </w:p>
        </w:tc>
        <w:tc>
          <w:tcPr>
            <w:tcW w:w="1294" w:type="dxa"/>
          </w:tcPr>
          <w:p w14:paraId="4BCD1D96" w14:textId="77777777" w:rsidR="0086179B" w:rsidRPr="00641289" w:rsidRDefault="0086179B" w:rsidP="00F91F33">
            <w:pPr>
              <w:jc w:val="both"/>
              <w:rPr>
                <w:rFonts w:ascii="Times New Roman" w:hAnsi="Times New Roman" w:cs="Times New Roman"/>
                <w:color w:val="202020"/>
                <w:shd w:val="clear" w:color="auto" w:fill="FFFFFF"/>
              </w:rPr>
            </w:pPr>
            <w:r w:rsidRPr="00641289">
              <w:rPr>
                <w:rFonts w:ascii="Times New Roman" w:hAnsi="Times New Roman" w:cs="Times New Roman"/>
                <w:color w:val="202020"/>
                <w:shd w:val="clear" w:color="auto" w:fill="FFFFFF"/>
              </w:rPr>
              <w:t>3,36</w:t>
            </w:r>
          </w:p>
        </w:tc>
        <w:tc>
          <w:tcPr>
            <w:tcW w:w="1294" w:type="dxa"/>
          </w:tcPr>
          <w:p w14:paraId="16F4E520" w14:textId="77777777" w:rsidR="0086179B" w:rsidRPr="00641289" w:rsidRDefault="0086179B" w:rsidP="00F91F33">
            <w:pPr>
              <w:jc w:val="both"/>
              <w:rPr>
                <w:rFonts w:ascii="Times New Roman" w:hAnsi="Times New Roman" w:cs="Times New Roman"/>
                <w:color w:val="202020"/>
                <w:shd w:val="clear" w:color="auto" w:fill="FFFFFF"/>
              </w:rPr>
            </w:pPr>
            <w:r w:rsidRPr="00641289">
              <w:rPr>
                <w:rFonts w:ascii="Times New Roman" w:hAnsi="Times New Roman" w:cs="Times New Roman"/>
                <w:color w:val="202020"/>
                <w:shd w:val="clear" w:color="auto" w:fill="FFFFFF"/>
              </w:rPr>
              <w:t>4,20</w:t>
            </w:r>
          </w:p>
        </w:tc>
        <w:tc>
          <w:tcPr>
            <w:tcW w:w="1295" w:type="dxa"/>
          </w:tcPr>
          <w:p w14:paraId="4C06CA1A" w14:textId="77777777" w:rsidR="0086179B" w:rsidRPr="00641289" w:rsidRDefault="0086179B" w:rsidP="00F91F33">
            <w:pPr>
              <w:jc w:val="both"/>
              <w:rPr>
                <w:rFonts w:ascii="Times New Roman" w:hAnsi="Times New Roman" w:cs="Times New Roman"/>
                <w:color w:val="202020"/>
                <w:shd w:val="clear" w:color="auto" w:fill="FFFFFF"/>
              </w:rPr>
            </w:pPr>
            <w:r w:rsidRPr="00641289">
              <w:rPr>
                <w:rFonts w:ascii="Times New Roman" w:hAnsi="Times New Roman" w:cs="Times New Roman"/>
                <w:color w:val="202020"/>
                <w:shd w:val="clear" w:color="auto" w:fill="FFFFFF"/>
              </w:rPr>
              <w:t>1,11</w:t>
            </w:r>
          </w:p>
        </w:tc>
        <w:tc>
          <w:tcPr>
            <w:tcW w:w="1295" w:type="dxa"/>
          </w:tcPr>
          <w:p w14:paraId="3B841A3E" w14:textId="77777777" w:rsidR="0086179B" w:rsidRPr="00641289" w:rsidRDefault="0086179B" w:rsidP="00F91F33">
            <w:pPr>
              <w:jc w:val="both"/>
              <w:rPr>
                <w:rFonts w:ascii="Times New Roman" w:hAnsi="Times New Roman" w:cs="Times New Roman"/>
                <w:color w:val="202020"/>
                <w:shd w:val="clear" w:color="auto" w:fill="FFFFFF"/>
              </w:rPr>
            </w:pPr>
            <w:r w:rsidRPr="00641289">
              <w:rPr>
                <w:rFonts w:ascii="Times New Roman" w:hAnsi="Times New Roman" w:cs="Times New Roman"/>
                <w:color w:val="202020"/>
                <w:shd w:val="clear" w:color="auto" w:fill="FFFFFF"/>
              </w:rPr>
              <w:t>2,52</w:t>
            </w:r>
          </w:p>
        </w:tc>
        <w:tc>
          <w:tcPr>
            <w:tcW w:w="1295" w:type="dxa"/>
          </w:tcPr>
          <w:p w14:paraId="55EF8B59" w14:textId="77777777" w:rsidR="0086179B" w:rsidRPr="00641289" w:rsidRDefault="0086179B" w:rsidP="00F91F33">
            <w:pPr>
              <w:jc w:val="both"/>
              <w:rPr>
                <w:rFonts w:ascii="Times New Roman" w:hAnsi="Times New Roman" w:cs="Times New Roman"/>
                <w:color w:val="202020"/>
                <w:shd w:val="clear" w:color="auto" w:fill="FFFFFF"/>
              </w:rPr>
            </w:pPr>
            <w:r w:rsidRPr="00641289">
              <w:rPr>
                <w:rFonts w:ascii="Times New Roman" w:hAnsi="Times New Roman" w:cs="Times New Roman"/>
                <w:color w:val="202020"/>
                <w:shd w:val="clear" w:color="auto" w:fill="FFFFFF"/>
              </w:rPr>
              <w:t>2,05</w:t>
            </w:r>
          </w:p>
        </w:tc>
        <w:tc>
          <w:tcPr>
            <w:tcW w:w="1295" w:type="dxa"/>
          </w:tcPr>
          <w:p w14:paraId="61C1B277" w14:textId="77777777" w:rsidR="0086179B" w:rsidRPr="00641289" w:rsidRDefault="0086179B" w:rsidP="00F91F33">
            <w:pPr>
              <w:jc w:val="both"/>
              <w:rPr>
                <w:rFonts w:ascii="Times New Roman" w:hAnsi="Times New Roman" w:cs="Times New Roman"/>
                <w:color w:val="202020"/>
                <w:shd w:val="clear" w:color="auto" w:fill="FFFFFF"/>
              </w:rPr>
            </w:pPr>
            <w:r w:rsidRPr="00641289">
              <w:rPr>
                <w:rFonts w:ascii="Times New Roman" w:hAnsi="Times New Roman" w:cs="Times New Roman"/>
                <w:color w:val="202020"/>
                <w:shd w:val="clear" w:color="auto" w:fill="FFFFFF"/>
              </w:rPr>
              <w:t>1,20</w:t>
            </w:r>
          </w:p>
        </w:tc>
      </w:tr>
    </w:tbl>
    <w:p w14:paraId="1728C59D" w14:textId="77777777" w:rsidR="0086179B" w:rsidRDefault="0086179B" w:rsidP="0086179B">
      <w:pPr>
        <w:jc w:val="both"/>
        <w:rPr>
          <w:rFonts w:ascii="Times New Roman" w:hAnsi="Times New Roman" w:cs="Times New Roman"/>
          <w:b/>
          <w:color w:val="202020"/>
          <w:sz w:val="24"/>
          <w:szCs w:val="24"/>
          <w:shd w:val="clear" w:color="auto" w:fill="FFFFFF"/>
        </w:rPr>
      </w:pPr>
    </w:p>
    <w:p w14:paraId="1231D062" w14:textId="77777777" w:rsidR="00641289" w:rsidRDefault="00641289" w:rsidP="0086179B">
      <w:pPr>
        <w:jc w:val="both"/>
        <w:rPr>
          <w:rFonts w:ascii="Times New Roman" w:hAnsi="Times New Roman" w:cs="Times New Roman"/>
          <w:color w:val="202020"/>
          <w:sz w:val="24"/>
          <w:szCs w:val="24"/>
          <w:shd w:val="clear" w:color="auto" w:fill="FFFFFF"/>
        </w:rPr>
      </w:pPr>
      <w:r w:rsidRPr="00641289">
        <w:rPr>
          <w:rFonts w:ascii="Times New Roman" w:hAnsi="Times New Roman" w:cs="Times New Roman"/>
          <w:color w:val="202020"/>
          <w:sz w:val="24"/>
          <w:szCs w:val="24"/>
          <w:shd w:val="clear" w:color="auto" w:fill="FFFFFF"/>
        </w:rPr>
        <w:t xml:space="preserve">Dünya Bankası’nın LPE hesaplamalarında kullanmak üzere hazırladığı orijinal anket sorularının, örnekleme uygulanması sonucunda, firma bazlı LPE değeri 2,40 olarak bulunmuştur. LPE değerlendirmesi 5 tam puan üzerinden gerçekleştirilmektedir. Bu bakış açısıyla örneklemin lojistik performansının orta düzeyde olduğu söylenebilir. </w:t>
      </w:r>
      <w:r>
        <w:rPr>
          <w:rFonts w:ascii="Times New Roman" w:hAnsi="Times New Roman" w:cs="Times New Roman"/>
          <w:color w:val="202020"/>
          <w:sz w:val="24"/>
          <w:szCs w:val="24"/>
          <w:shd w:val="clear" w:color="auto" w:fill="FFFFFF"/>
        </w:rPr>
        <w:t xml:space="preserve">İyi ya da kötü şeklinde bir değerlendirme yapmanın mümkün olmadığı bu </w:t>
      </w:r>
      <w:r w:rsidR="00723A41">
        <w:rPr>
          <w:rFonts w:ascii="Times New Roman" w:hAnsi="Times New Roman" w:cs="Times New Roman"/>
          <w:color w:val="202020"/>
          <w:sz w:val="24"/>
          <w:szCs w:val="24"/>
          <w:shd w:val="clear" w:color="auto" w:fill="FFFFFF"/>
        </w:rPr>
        <w:t xml:space="preserve">performans sonucunu, bir </w:t>
      </w:r>
      <w:r w:rsidR="00F50B49">
        <w:rPr>
          <w:rFonts w:ascii="Times New Roman" w:hAnsi="Times New Roman" w:cs="Times New Roman"/>
          <w:color w:val="202020"/>
          <w:sz w:val="24"/>
          <w:szCs w:val="24"/>
          <w:shd w:val="clear" w:color="auto" w:fill="FFFFFF"/>
        </w:rPr>
        <w:t>firmanın lojistik performansını</w:t>
      </w:r>
      <w:r w:rsidR="00723A41">
        <w:rPr>
          <w:rFonts w:ascii="Times New Roman" w:hAnsi="Times New Roman" w:cs="Times New Roman"/>
          <w:color w:val="202020"/>
          <w:sz w:val="24"/>
          <w:szCs w:val="24"/>
          <w:shd w:val="clear" w:color="auto" w:fill="FFFFFF"/>
        </w:rPr>
        <w:t xml:space="preserve"> etkileyen </w:t>
      </w:r>
      <w:r w:rsidR="00F50B49">
        <w:rPr>
          <w:rFonts w:ascii="Times New Roman" w:hAnsi="Times New Roman" w:cs="Times New Roman"/>
          <w:color w:val="202020"/>
          <w:sz w:val="24"/>
          <w:szCs w:val="24"/>
          <w:shd w:val="clear" w:color="auto" w:fill="FFFFFF"/>
        </w:rPr>
        <w:t xml:space="preserve">6 </w:t>
      </w:r>
      <w:r w:rsidR="00723A41">
        <w:rPr>
          <w:rFonts w:ascii="Times New Roman" w:hAnsi="Times New Roman" w:cs="Times New Roman"/>
          <w:color w:val="202020"/>
          <w:sz w:val="24"/>
          <w:szCs w:val="24"/>
          <w:shd w:val="clear" w:color="auto" w:fill="FFFFFF"/>
        </w:rPr>
        <w:t xml:space="preserve">kriter çerçevesinde ele alarak değerlendirmek, çok daha geniş ve doğru bir ölçümleme yapılmasına imkan tanıyacaktır. </w:t>
      </w:r>
    </w:p>
    <w:p w14:paraId="1C1409DC" w14:textId="77777777" w:rsidR="00F50B49" w:rsidRPr="00F50B49" w:rsidRDefault="008049CE" w:rsidP="0086179B">
      <w:pPr>
        <w:jc w:val="both"/>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t>2</w:t>
      </w:r>
      <w:r w:rsidR="00F50B49" w:rsidRPr="00F50B49">
        <w:rPr>
          <w:rFonts w:ascii="Times New Roman" w:hAnsi="Times New Roman" w:cs="Times New Roman"/>
          <w:b/>
          <w:color w:val="202020"/>
          <w:sz w:val="24"/>
          <w:szCs w:val="24"/>
          <w:shd w:val="clear" w:color="auto" w:fill="FFFFFF"/>
        </w:rPr>
        <w:t>.2.1. Gümrük Verimliliği</w:t>
      </w:r>
      <w:r w:rsidR="00B0502D">
        <w:rPr>
          <w:rFonts w:ascii="Times New Roman" w:hAnsi="Times New Roman" w:cs="Times New Roman"/>
          <w:b/>
          <w:color w:val="202020"/>
          <w:sz w:val="24"/>
          <w:szCs w:val="24"/>
          <w:shd w:val="clear" w:color="auto" w:fill="FFFFFF"/>
        </w:rPr>
        <w:t xml:space="preserve"> Kriteri</w:t>
      </w:r>
    </w:p>
    <w:p w14:paraId="47CAF09F" w14:textId="77777777" w:rsidR="00C430F3" w:rsidRDefault="00B0502D" w:rsidP="0086179B">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Gümrük Verimliliği Kriteri ile gümrük ve sınır otoriteleri tarafından gerçekleştirilen işlemlerin verimliliği kastedilmektedir (UTİKAD, 2020). Gümrük verimliliği</w:t>
      </w:r>
      <w:r w:rsidR="00C430F3">
        <w:rPr>
          <w:rFonts w:ascii="Times New Roman" w:hAnsi="Times New Roman" w:cs="Times New Roman"/>
          <w:color w:val="202020"/>
          <w:sz w:val="24"/>
          <w:szCs w:val="24"/>
          <w:shd w:val="clear" w:color="auto" w:fill="FFFFFF"/>
        </w:rPr>
        <w:t xml:space="preserve"> ölçümü 3 aşamalı olarak gerçekleştirilmiştir: </w:t>
      </w:r>
    </w:p>
    <w:p w14:paraId="4F7DEA57" w14:textId="77777777" w:rsidR="00C430F3" w:rsidRPr="00C430F3" w:rsidRDefault="00C430F3" w:rsidP="0086179B">
      <w:pPr>
        <w:jc w:val="both"/>
        <w:rPr>
          <w:rFonts w:ascii="Times New Roman" w:hAnsi="Times New Roman" w:cs="Times New Roman"/>
          <w:color w:val="202020"/>
          <w:sz w:val="24"/>
          <w:szCs w:val="24"/>
          <w:shd w:val="clear" w:color="auto" w:fill="FFFFFF"/>
        </w:rPr>
      </w:pPr>
      <w:r w:rsidRPr="00C430F3">
        <w:rPr>
          <w:rFonts w:ascii="Times New Roman" w:hAnsi="Times New Roman" w:cs="Times New Roman"/>
          <w:color w:val="202020"/>
          <w:sz w:val="24"/>
          <w:szCs w:val="24"/>
          <w:shd w:val="clear" w:color="auto" w:fill="FFFFFF"/>
        </w:rPr>
        <w:tab/>
      </w:r>
      <w:r w:rsidR="00B0502D" w:rsidRPr="00C430F3">
        <w:rPr>
          <w:rFonts w:ascii="Times New Roman" w:hAnsi="Times New Roman" w:cs="Times New Roman"/>
          <w:color w:val="202020"/>
          <w:sz w:val="24"/>
          <w:szCs w:val="24"/>
          <w:shd w:val="clear" w:color="auto" w:fill="FFFFFF"/>
        </w:rPr>
        <w:t xml:space="preserve">(1) </w:t>
      </w:r>
      <w:r w:rsidR="00B0502D" w:rsidRPr="00C430F3">
        <w:rPr>
          <w:rFonts w:ascii="Times New Roman" w:hAnsi="Times New Roman" w:cs="Times New Roman"/>
          <w:sz w:val="24"/>
          <w:szCs w:val="24"/>
        </w:rPr>
        <w:t>Gümrük idaresini de içeren sınır kontrol kuruluşları tarafından yapılan gümrük kontrol işlemlerinin işlem süreleri</w:t>
      </w:r>
      <w:r w:rsidR="00B0502D" w:rsidRPr="00C430F3">
        <w:rPr>
          <w:rFonts w:ascii="Times New Roman" w:hAnsi="Times New Roman" w:cs="Times New Roman"/>
          <w:color w:val="202020"/>
          <w:sz w:val="24"/>
          <w:szCs w:val="24"/>
          <w:shd w:val="clear" w:color="auto" w:fill="FFFFFF"/>
        </w:rPr>
        <w:t xml:space="preserve">, </w:t>
      </w:r>
    </w:p>
    <w:p w14:paraId="2C93D8A2" w14:textId="77777777" w:rsidR="00C430F3" w:rsidRPr="00C430F3" w:rsidRDefault="00C430F3" w:rsidP="0086179B">
      <w:pPr>
        <w:jc w:val="both"/>
        <w:rPr>
          <w:rFonts w:ascii="Times New Roman" w:hAnsi="Times New Roman" w:cs="Times New Roman"/>
          <w:color w:val="202020"/>
          <w:sz w:val="24"/>
          <w:szCs w:val="24"/>
          <w:shd w:val="clear" w:color="auto" w:fill="FFFFFF"/>
        </w:rPr>
      </w:pPr>
      <w:r w:rsidRPr="00C430F3">
        <w:rPr>
          <w:rFonts w:ascii="Times New Roman" w:hAnsi="Times New Roman" w:cs="Times New Roman"/>
          <w:color w:val="202020"/>
          <w:sz w:val="24"/>
          <w:szCs w:val="24"/>
          <w:shd w:val="clear" w:color="auto" w:fill="FFFFFF"/>
        </w:rPr>
        <w:tab/>
      </w:r>
      <w:r w:rsidR="00B0502D" w:rsidRPr="00C430F3">
        <w:rPr>
          <w:rFonts w:ascii="Times New Roman" w:hAnsi="Times New Roman" w:cs="Times New Roman"/>
          <w:color w:val="202020"/>
          <w:sz w:val="24"/>
          <w:szCs w:val="24"/>
          <w:shd w:val="clear" w:color="auto" w:fill="FFFFFF"/>
        </w:rPr>
        <w:t xml:space="preserve">(2) </w:t>
      </w:r>
      <w:r w:rsidR="00B0502D" w:rsidRPr="00C430F3">
        <w:rPr>
          <w:rFonts w:ascii="Times New Roman" w:hAnsi="Times New Roman" w:cs="Times New Roman"/>
          <w:sz w:val="24"/>
          <w:szCs w:val="24"/>
        </w:rPr>
        <w:t>Gümrük idaresini de içeren sınır kontrol kuruluşları tarafından yapılan gümrük kontrol işlemlerinin işlem kolaylığı</w:t>
      </w:r>
      <w:r w:rsidR="00B0502D" w:rsidRPr="00C430F3">
        <w:rPr>
          <w:rFonts w:ascii="Times New Roman" w:hAnsi="Times New Roman" w:cs="Times New Roman"/>
          <w:color w:val="202020"/>
          <w:sz w:val="24"/>
          <w:szCs w:val="24"/>
          <w:shd w:val="clear" w:color="auto" w:fill="FFFFFF"/>
        </w:rPr>
        <w:t xml:space="preserve">, </w:t>
      </w:r>
    </w:p>
    <w:p w14:paraId="3EEA8E33" w14:textId="77777777" w:rsidR="00C430F3" w:rsidRPr="00C430F3" w:rsidRDefault="00C430F3" w:rsidP="0086179B">
      <w:pPr>
        <w:jc w:val="both"/>
        <w:rPr>
          <w:rFonts w:ascii="Times New Roman" w:hAnsi="Times New Roman" w:cs="Times New Roman"/>
          <w:color w:val="202020"/>
          <w:sz w:val="24"/>
          <w:szCs w:val="24"/>
          <w:shd w:val="clear" w:color="auto" w:fill="FFFFFF"/>
        </w:rPr>
      </w:pPr>
      <w:r w:rsidRPr="00C430F3">
        <w:rPr>
          <w:rFonts w:ascii="Times New Roman" w:hAnsi="Times New Roman" w:cs="Times New Roman"/>
          <w:color w:val="202020"/>
          <w:sz w:val="24"/>
          <w:szCs w:val="24"/>
          <w:shd w:val="clear" w:color="auto" w:fill="FFFFFF"/>
        </w:rPr>
        <w:tab/>
      </w:r>
      <w:r w:rsidR="00B0502D" w:rsidRPr="00C430F3">
        <w:rPr>
          <w:rFonts w:ascii="Times New Roman" w:hAnsi="Times New Roman" w:cs="Times New Roman"/>
          <w:color w:val="202020"/>
          <w:sz w:val="24"/>
          <w:szCs w:val="24"/>
          <w:shd w:val="clear" w:color="auto" w:fill="FFFFFF"/>
        </w:rPr>
        <w:t xml:space="preserve">(3) </w:t>
      </w:r>
      <w:r w:rsidR="00B0502D" w:rsidRPr="00C430F3">
        <w:rPr>
          <w:rFonts w:ascii="Times New Roman" w:hAnsi="Times New Roman" w:cs="Times New Roman"/>
          <w:sz w:val="24"/>
          <w:szCs w:val="24"/>
        </w:rPr>
        <w:t>Gümrük idaresini de içeren sınır kontrol kuruluşları tarafından yapılan gümrük kontrol işlemlerinin formalitelerin öngörülebilirliği</w:t>
      </w:r>
      <w:r>
        <w:rPr>
          <w:rFonts w:ascii="Times New Roman" w:hAnsi="Times New Roman" w:cs="Times New Roman"/>
          <w:color w:val="202020"/>
          <w:sz w:val="24"/>
          <w:szCs w:val="24"/>
          <w:shd w:val="clear" w:color="auto" w:fill="FFFFFF"/>
        </w:rPr>
        <w:t>.</w:t>
      </w:r>
    </w:p>
    <w:p w14:paraId="475E2214" w14:textId="532648F5" w:rsidR="00F50B49" w:rsidRDefault="00F50B49" w:rsidP="0086179B">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Örnekleme ait gümrük verimliliği ölçüm sonuçları 3,36 olarak hesaplanmıştır. Türkiye’nin 2018 yılı gümrük verimliliği değeri ise 2,71’dir (Tablo 1). Türkiye’nin </w:t>
      </w:r>
      <w:r w:rsidR="00C430F3">
        <w:rPr>
          <w:rFonts w:ascii="Times New Roman" w:hAnsi="Times New Roman" w:cs="Times New Roman"/>
          <w:color w:val="202020"/>
          <w:sz w:val="24"/>
          <w:szCs w:val="24"/>
          <w:shd w:val="clear" w:color="auto" w:fill="FFFFFF"/>
        </w:rPr>
        <w:t>gümrük verimliliği</w:t>
      </w:r>
      <w:r>
        <w:rPr>
          <w:rFonts w:ascii="Times New Roman" w:hAnsi="Times New Roman" w:cs="Times New Roman"/>
          <w:color w:val="202020"/>
          <w:sz w:val="24"/>
          <w:szCs w:val="24"/>
          <w:shd w:val="clear" w:color="auto" w:fill="FFFFFF"/>
        </w:rPr>
        <w:t xml:space="preserve"> kriter</w:t>
      </w:r>
      <w:r w:rsidR="00C430F3">
        <w:rPr>
          <w:rFonts w:ascii="Times New Roman" w:hAnsi="Times New Roman" w:cs="Times New Roman"/>
          <w:color w:val="202020"/>
          <w:sz w:val="24"/>
          <w:szCs w:val="24"/>
          <w:shd w:val="clear" w:color="auto" w:fill="FFFFFF"/>
        </w:rPr>
        <w:t>indeki gelişmeleri 2007-2018 yıl aralığı çerçevesinde değerlendirdiğimizde ise; 2016 yılından itibaren bu kriterde verimlilik azalışları gözlendiği anlaşılmaktadır. Örnekleme ait kriter sonuçlarının yüksek çıkması, pa</w:t>
      </w:r>
      <w:r w:rsidR="007444B9">
        <w:rPr>
          <w:rFonts w:ascii="Times New Roman" w:hAnsi="Times New Roman" w:cs="Times New Roman"/>
          <w:color w:val="202020"/>
          <w:sz w:val="24"/>
          <w:szCs w:val="24"/>
          <w:shd w:val="clear" w:color="auto" w:fill="FFFFFF"/>
        </w:rPr>
        <w:t>ndemi koşullarının tüm zorluklarına</w:t>
      </w:r>
      <w:r w:rsidR="00C430F3">
        <w:rPr>
          <w:rFonts w:ascii="Times New Roman" w:hAnsi="Times New Roman" w:cs="Times New Roman"/>
          <w:color w:val="202020"/>
          <w:sz w:val="24"/>
          <w:szCs w:val="24"/>
          <w:shd w:val="clear" w:color="auto" w:fill="FFFFFF"/>
        </w:rPr>
        <w:t xml:space="preserve"> rağmen, </w:t>
      </w:r>
      <w:r w:rsidR="007444B9">
        <w:rPr>
          <w:rFonts w:ascii="Times New Roman" w:hAnsi="Times New Roman" w:cs="Times New Roman"/>
          <w:color w:val="202020"/>
          <w:sz w:val="24"/>
          <w:szCs w:val="24"/>
          <w:shd w:val="clear" w:color="auto" w:fill="FFFFFF"/>
        </w:rPr>
        <w:t xml:space="preserve">gümrük geçişlerinde karşılaşılan insan kaynaklı formalitelerde bir azalış olduğu şeklinde anlaşılabilir. </w:t>
      </w:r>
      <w:r w:rsidR="006A00EE">
        <w:rPr>
          <w:rFonts w:ascii="Times New Roman" w:hAnsi="Times New Roman" w:cs="Times New Roman"/>
          <w:color w:val="202020"/>
          <w:sz w:val="24"/>
          <w:szCs w:val="24"/>
          <w:shd w:val="clear" w:color="auto" w:fill="FFFFFF"/>
        </w:rPr>
        <w:t xml:space="preserve">T.C. Ticaret Bakanlığı’nın, özellikle ihracatı kolaylaştırmak için yapmış olduğu düzenlemeler bulunmaktadır. </w:t>
      </w:r>
      <w:r w:rsidR="00797714">
        <w:rPr>
          <w:rFonts w:ascii="Times New Roman" w:hAnsi="Times New Roman" w:cs="Times New Roman"/>
          <w:color w:val="202020"/>
          <w:sz w:val="24"/>
          <w:szCs w:val="24"/>
          <w:shd w:val="clear" w:color="auto" w:fill="FFFFFF"/>
        </w:rPr>
        <w:t xml:space="preserve">Gümrüğe ibraz edilmesi gereken belgelerin çevrimiçi platformlara taşınması, belge beyanında sağlanan zaman esneklikleri ve gümrük geçişlerini </w:t>
      </w:r>
      <w:r w:rsidR="007444B9">
        <w:rPr>
          <w:rFonts w:ascii="Times New Roman" w:hAnsi="Times New Roman" w:cs="Times New Roman"/>
          <w:color w:val="202020"/>
          <w:sz w:val="24"/>
          <w:szCs w:val="24"/>
          <w:shd w:val="clear" w:color="auto" w:fill="FFFFFF"/>
        </w:rPr>
        <w:t>kolaylaştıran ‘Yetkilendirilmiş Yükümlü Sertifikası’</w:t>
      </w:r>
      <w:r w:rsidR="00797714">
        <w:rPr>
          <w:rFonts w:ascii="Times New Roman" w:hAnsi="Times New Roman" w:cs="Times New Roman"/>
          <w:color w:val="202020"/>
          <w:sz w:val="24"/>
          <w:szCs w:val="24"/>
          <w:shd w:val="clear" w:color="auto" w:fill="FFFFFF"/>
        </w:rPr>
        <w:t xml:space="preserve"> nın Bakanlık tarafından uygulanabilirliğinin artırılması ve firmaların bu belgeye olan taleplerinin artması </w:t>
      </w:r>
      <w:r w:rsidR="007444B9">
        <w:rPr>
          <w:rFonts w:ascii="Times New Roman" w:hAnsi="Times New Roman" w:cs="Times New Roman"/>
          <w:color w:val="202020"/>
          <w:sz w:val="24"/>
          <w:szCs w:val="24"/>
          <w:shd w:val="clear" w:color="auto" w:fill="FFFFFF"/>
        </w:rPr>
        <w:t>pandemi sürecini</w:t>
      </w:r>
      <w:r w:rsidR="00AB7BA9">
        <w:rPr>
          <w:rFonts w:ascii="Times New Roman" w:hAnsi="Times New Roman" w:cs="Times New Roman"/>
          <w:color w:val="202020"/>
          <w:sz w:val="24"/>
          <w:szCs w:val="24"/>
          <w:shd w:val="clear" w:color="auto" w:fill="FFFFFF"/>
        </w:rPr>
        <w:t>n</w:t>
      </w:r>
      <w:r w:rsidR="00537EB2">
        <w:rPr>
          <w:rFonts w:ascii="Times New Roman" w:hAnsi="Times New Roman" w:cs="Times New Roman"/>
          <w:color w:val="202020"/>
          <w:sz w:val="24"/>
          <w:szCs w:val="24"/>
          <w:shd w:val="clear" w:color="auto" w:fill="FFFFFF"/>
        </w:rPr>
        <w:t xml:space="preserve"> ‘Gümrük Verimliliği Kriteri’ açısından </w:t>
      </w:r>
      <w:r w:rsidR="00927ADC">
        <w:rPr>
          <w:rFonts w:ascii="Times New Roman" w:hAnsi="Times New Roman" w:cs="Times New Roman"/>
          <w:color w:val="202020"/>
          <w:sz w:val="24"/>
          <w:szCs w:val="24"/>
          <w:shd w:val="clear" w:color="auto" w:fill="FFFFFF"/>
        </w:rPr>
        <w:t xml:space="preserve">pozitif yönde gelişme yaratmasında önemli </w:t>
      </w:r>
      <w:r w:rsidR="00537EB2">
        <w:rPr>
          <w:rFonts w:ascii="Times New Roman" w:hAnsi="Times New Roman" w:cs="Times New Roman"/>
          <w:color w:val="202020"/>
          <w:sz w:val="24"/>
          <w:szCs w:val="24"/>
          <w:shd w:val="clear" w:color="auto" w:fill="FFFFFF"/>
        </w:rPr>
        <w:t xml:space="preserve">rol oynamıştır. </w:t>
      </w:r>
    </w:p>
    <w:p w14:paraId="014E3428" w14:textId="77777777" w:rsidR="00537EB2" w:rsidRPr="00F9622B" w:rsidRDefault="008049CE" w:rsidP="0086179B">
      <w:pPr>
        <w:jc w:val="both"/>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t>2</w:t>
      </w:r>
      <w:r w:rsidR="00537EB2" w:rsidRPr="00F9622B">
        <w:rPr>
          <w:rFonts w:ascii="Times New Roman" w:hAnsi="Times New Roman" w:cs="Times New Roman"/>
          <w:b/>
          <w:color w:val="202020"/>
          <w:sz w:val="24"/>
          <w:szCs w:val="24"/>
          <w:shd w:val="clear" w:color="auto" w:fill="FFFFFF"/>
        </w:rPr>
        <w:t xml:space="preserve">.2.2. Altyapı Kalitesi </w:t>
      </w:r>
      <w:r w:rsidR="000D0928">
        <w:rPr>
          <w:rFonts w:ascii="Times New Roman" w:hAnsi="Times New Roman" w:cs="Times New Roman"/>
          <w:b/>
          <w:color w:val="202020"/>
          <w:sz w:val="24"/>
          <w:szCs w:val="24"/>
          <w:shd w:val="clear" w:color="auto" w:fill="FFFFFF"/>
        </w:rPr>
        <w:t>Kriteri</w:t>
      </w:r>
    </w:p>
    <w:p w14:paraId="3033A2AC" w14:textId="77777777" w:rsidR="00F9622B" w:rsidRDefault="00F9622B" w:rsidP="00F9622B">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Altyapı Kalitesi Kriteri ile sadece ulaşım ağında elde edilen gelişmeler değil, bilgi ve iletişim teknolojilerindeki gelişmeler de değerlendirilmektedir. </w:t>
      </w:r>
      <w:r w:rsidRPr="00F9622B">
        <w:rPr>
          <w:rFonts w:ascii="Times New Roman" w:hAnsi="Times New Roman" w:cs="Times New Roman"/>
          <w:color w:val="202020"/>
          <w:sz w:val="24"/>
          <w:szCs w:val="24"/>
          <w:shd w:val="clear" w:color="auto" w:fill="FFFFFF"/>
        </w:rPr>
        <w:t>Ticaret ve t</w:t>
      </w:r>
      <w:r>
        <w:rPr>
          <w:rFonts w:ascii="Times New Roman" w:hAnsi="Times New Roman" w:cs="Times New Roman"/>
          <w:color w:val="202020"/>
          <w:sz w:val="24"/>
          <w:szCs w:val="24"/>
          <w:shd w:val="clear" w:color="auto" w:fill="FFFFFF"/>
        </w:rPr>
        <w:t>aşımacılık ile ilgili altyapı</w:t>
      </w:r>
      <w:r w:rsidRPr="00F9622B">
        <w:rPr>
          <w:rFonts w:ascii="Times New Roman" w:hAnsi="Times New Roman" w:cs="Times New Roman"/>
          <w:color w:val="202020"/>
          <w:sz w:val="24"/>
          <w:szCs w:val="24"/>
          <w:shd w:val="clear" w:color="auto" w:fill="FFFFFF"/>
        </w:rPr>
        <w:t xml:space="preserve"> kalitesi</w:t>
      </w:r>
      <w:r>
        <w:rPr>
          <w:rFonts w:ascii="Times New Roman" w:hAnsi="Times New Roman" w:cs="Times New Roman"/>
          <w:color w:val="202020"/>
          <w:sz w:val="24"/>
          <w:szCs w:val="24"/>
          <w:shd w:val="clear" w:color="auto" w:fill="FFFFFF"/>
        </w:rPr>
        <w:t xml:space="preserve">nin ölçümü 4 aşamada gerçekleştirilmiştir: </w:t>
      </w:r>
    </w:p>
    <w:p w14:paraId="47F4668B" w14:textId="77777777" w:rsidR="00F9622B" w:rsidRPr="00C430F3" w:rsidRDefault="00F9622B" w:rsidP="00F9622B">
      <w:pPr>
        <w:jc w:val="both"/>
        <w:rPr>
          <w:rFonts w:ascii="Times New Roman" w:hAnsi="Times New Roman" w:cs="Times New Roman"/>
          <w:color w:val="202020"/>
          <w:sz w:val="24"/>
          <w:szCs w:val="24"/>
          <w:shd w:val="clear" w:color="auto" w:fill="FFFFFF"/>
        </w:rPr>
      </w:pPr>
      <w:r w:rsidRPr="00C430F3">
        <w:rPr>
          <w:rFonts w:ascii="Times New Roman" w:hAnsi="Times New Roman" w:cs="Times New Roman"/>
          <w:color w:val="202020"/>
          <w:sz w:val="24"/>
          <w:szCs w:val="24"/>
          <w:shd w:val="clear" w:color="auto" w:fill="FFFFFF"/>
        </w:rPr>
        <w:tab/>
        <w:t xml:space="preserve">(1) </w:t>
      </w:r>
      <w:r w:rsidRPr="00F9622B">
        <w:rPr>
          <w:rFonts w:ascii="Times New Roman" w:hAnsi="Times New Roman" w:cs="Times New Roman"/>
          <w:sz w:val="24"/>
          <w:szCs w:val="24"/>
        </w:rPr>
        <w:t>Limanlar için ticaret ve taşımacılıkla ilgili altyapının düzeyi</w:t>
      </w:r>
      <w:r w:rsidRPr="00C430F3">
        <w:rPr>
          <w:rFonts w:ascii="Times New Roman" w:hAnsi="Times New Roman" w:cs="Times New Roman"/>
          <w:color w:val="202020"/>
          <w:sz w:val="24"/>
          <w:szCs w:val="24"/>
          <w:shd w:val="clear" w:color="auto" w:fill="FFFFFF"/>
        </w:rPr>
        <w:t xml:space="preserve">, </w:t>
      </w:r>
    </w:p>
    <w:p w14:paraId="060EC179" w14:textId="77777777" w:rsidR="00F9622B" w:rsidRPr="00C430F3" w:rsidRDefault="00F9622B" w:rsidP="00F9622B">
      <w:pPr>
        <w:jc w:val="both"/>
        <w:rPr>
          <w:rFonts w:ascii="Times New Roman" w:hAnsi="Times New Roman" w:cs="Times New Roman"/>
          <w:color w:val="202020"/>
          <w:sz w:val="24"/>
          <w:szCs w:val="24"/>
          <w:shd w:val="clear" w:color="auto" w:fill="FFFFFF"/>
        </w:rPr>
      </w:pPr>
      <w:r w:rsidRPr="00C430F3">
        <w:rPr>
          <w:rFonts w:ascii="Times New Roman" w:hAnsi="Times New Roman" w:cs="Times New Roman"/>
          <w:color w:val="202020"/>
          <w:sz w:val="24"/>
          <w:szCs w:val="24"/>
          <w:shd w:val="clear" w:color="auto" w:fill="FFFFFF"/>
        </w:rPr>
        <w:tab/>
        <w:t xml:space="preserve">(2) </w:t>
      </w:r>
      <w:r w:rsidRPr="00F9622B">
        <w:rPr>
          <w:rFonts w:ascii="Times New Roman" w:hAnsi="Times New Roman" w:cs="Times New Roman"/>
          <w:sz w:val="24"/>
          <w:szCs w:val="24"/>
        </w:rPr>
        <w:t>Demiryolları için ticaret ve taşımacılıkla ilgili altyapının düzeyi</w:t>
      </w:r>
      <w:r w:rsidRPr="00C430F3">
        <w:rPr>
          <w:rFonts w:ascii="Times New Roman" w:hAnsi="Times New Roman" w:cs="Times New Roman"/>
          <w:color w:val="202020"/>
          <w:sz w:val="24"/>
          <w:szCs w:val="24"/>
          <w:shd w:val="clear" w:color="auto" w:fill="FFFFFF"/>
        </w:rPr>
        <w:t xml:space="preserve">, </w:t>
      </w:r>
    </w:p>
    <w:p w14:paraId="7F20E804" w14:textId="77777777" w:rsidR="00F9622B" w:rsidRDefault="00F9622B" w:rsidP="00F9622B">
      <w:pPr>
        <w:jc w:val="both"/>
        <w:rPr>
          <w:rFonts w:ascii="Times New Roman" w:hAnsi="Times New Roman" w:cs="Times New Roman"/>
          <w:sz w:val="24"/>
          <w:szCs w:val="24"/>
        </w:rPr>
      </w:pPr>
      <w:r w:rsidRPr="00C430F3">
        <w:rPr>
          <w:rFonts w:ascii="Times New Roman" w:hAnsi="Times New Roman" w:cs="Times New Roman"/>
          <w:color w:val="202020"/>
          <w:sz w:val="24"/>
          <w:szCs w:val="24"/>
          <w:shd w:val="clear" w:color="auto" w:fill="FFFFFF"/>
        </w:rPr>
        <w:lastRenderedPageBreak/>
        <w:tab/>
        <w:t xml:space="preserve">(3) </w:t>
      </w:r>
      <w:r w:rsidRPr="00F9622B">
        <w:rPr>
          <w:rFonts w:ascii="Times New Roman" w:hAnsi="Times New Roman" w:cs="Times New Roman"/>
          <w:sz w:val="24"/>
          <w:szCs w:val="24"/>
        </w:rPr>
        <w:t>Karayolları için ticaret ve taşımacılıkla ilgili altyapının düzeyi</w:t>
      </w:r>
      <w:r>
        <w:rPr>
          <w:rFonts w:ascii="Times New Roman" w:hAnsi="Times New Roman" w:cs="Times New Roman"/>
          <w:sz w:val="24"/>
          <w:szCs w:val="24"/>
        </w:rPr>
        <w:t>,</w:t>
      </w:r>
    </w:p>
    <w:p w14:paraId="2C71CFF9" w14:textId="77777777" w:rsidR="00F9622B" w:rsidRPr="00C430F3" w:rsidRDefault="00F9622B" w:rsidP="00F9622B">
      <w:pPr>
        <w:jc w:val="both"/>
        <w:rPr>
          <w:rFonts w:ascii="Times New Roman" w:hAnsi="Times New Roman" w:cs="Times New Roman"/>
          <w:color w:val="202020"/>
          <w:sz w:val="24"/>
          <w:szCs w:val="24"/>
          <w:shd w:val="clear" w:color="auto" w:fill="FFFFFF"/>
        </w:rPr>
      </w:pPr>
      <w:r>
        <w:rPr>
          <w:rFonts w:ascii="Times New Roman" w:hAnsi="Times New Roman" w:cs="Times New Roman"/>
          <w:sz w:val="24"/>
          <w:szCs w:val="24"/>
        </w:rPr>
        <w:tab/>
        <w:t xml:space="preserve">(4) </w:t>
      </w:r>
      <w:r w:rsidRPr="00F9622B">
        <w:rPr>
          <w:rFonts w:ascii="Times New Roman" w:hAnsi="Times New Roman" w:cs="Times New Roman"/>
          <w:sz w:val="24"/>
          <w:szCs w:val="24"/>
        </w:rPr>
        <w:t>Enformasyon teknolojileri için ticaret ve taşımacılıkla ilgili altyapının düzeyi</w:t>
      </w:r>
      <w:r>
        <w:rPr>
          <w:rFonts w:ascii="Times New Roman" w:hAnsi="Times New Roman" w:cs="Times New Roman"/>
          <w:sz w:val="24"/>
          <w:szCs w:val="24"/>
        </w:rPr>
        <w:t>.</w:t>
      </w:r>
    </w:p>
    <w:p w14:paraId="25445A4D" w14:textId="725583A5" w:rsidR="00C45774" w:rsidRDefault="00C45774" w:rsidP="00C45774">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Örnekleme ait t</w:t>
      </w:r>
      <w:r w:rsidRPr="00F9622B">
        <w:rPr>
          <w:rFonts w:ascii="Times New Roman" w:hAnsi="Times New Roman" w:cs="Times New Roman"/>
          <w:color w:val="202020"/>
          <w:sz w:val="24"/>
          <w:szCs w:val="24"/>
          <w:shd w:val="clear" w:color="auto" w:fill="FFFFFF"/>
        </w:rPr>
        <w:t>icaret ve t</w:t>
      </w:r>
      <w:r>
        <w:rPr>
          <w:rFonts w:ascii="Times New Roman" w:hAnsi="Times New Roman" w:cs="Times New Roman"/>
          <w:color w:val="202020"/>
          <w:sz w:val="24"/>
          <w:szCs w:val="24"/>
          <w:shd w:val="clear" w:color="auto" w:fill="FFFFFF"/>
        </w:rPr>
        <w:t>aşımacılık ile ilgili altyapı</w:t>
      </w:r>
      <w:r w:rsidRPr="00F9622B">
        <w:rPr>
          <w:rFonts w:ascii="Times New Roman" w:hAnsi="Times New Roman" w:cs="Times New Roman"/>
          <w:color w:val="202020"/>
          <w:sz w:val="24"/>
          <w:szCs w:val="24"/>
          <w:shd w:val="clear" w:color="auto" w:fill="FFFFFF"/>
        </w:rPr>
        <w:t xml:space="preserve"> kalitesi</w:t>
      </w:r>
      <w:r>
        <w:rPr>
          <w:rFonts w:ascii="Times New Roman" w:hAnsi="Times New Roman" w:cs="Times New Roman"/>
          <w:color w:val="202020"/>
          <w:sz w:val="24"/>
          <w:szCs w:val="24"/>
          <w:shd w:val="clear" w:color="auto" w:fill="FFFFFF"/>
        </w:rPr>
        <w:t>nin ölçüm sonuçları 4,20 olarak hesaplanmıştır. Türkiye’nin 2018 yılı altyapı verimliliği değeri ise 3,21’dir (Tablo 1). Türkiye’nin bu kriterdeki gelişmelerini 2007-2018 yıl aralığı çerçevesinde değerlendirdiğimizde ise; 2012 yılından itibaren verimlilik azalışlarıyla karşılaşıldığı gözlenmektedir. Örnekleme ait kriter sonuçlarının yüksek çıkması</w:t>
      </w:r>
      <w:r w:rsidR="00863DA1">
        <w:rPr>
          <w:rFonts w:ascii="Times New Roman" w:hAnsi="Times New Roman" w:cs="Times New Roman"/>
          <w:color w:val="202020"/>
          <w:sz w:val="24"/>
          <w:szCs w:val="24"/>
          <w:shd w:val="clear" w:color="auto" w:fill="FFFFFF"/>
        </w:rPr>
        <w:t>nda</w:t>
      </w:r>
      <w:r>
        <w:rPr>
          <w:rFonts w:ascii="Times New Roman" w:hAnsi="Times New Roman" w:cs="Times New Roman"/>
          <w:color w:val="202020"/>
          <w:sz w:val="24"/>
          <w:szCs w:val="24"/>
          <w:shd w:val="clear" w:color="auto" w:fill="FFFFFF"/>
        </w:rPr>
        <w:t>,</w:t>
      </w:r>
      <w:r w:rsidR="00863DA1">
        <w:rPr>
          <w:rFonts w:ascii="Times New Roman" w:hAnsi="Times New Roman" w:cs="Times New Roman"/>
          <w:color w:val="202020"/>
          <w:sz w:val="24"/>
          <w:szCs w:val="24"/>
          <w:shd w:val="clear" w:color="auto" w:fill="FFFFFF"/>
        </w:rPr>
        <w:t xml:space="preserve"> insan hareketliliğindeki azalmanın katkısı</w:t>
      </w:r>
      <w:r w:rsidR="004B388D">
        <w:rPr>
          <w:rFonts w:ascii="Times New Roman" w:hAnsi="Times New Roman" w:cs="Times New Roman"/>
          <w:color w:val="202020"/>
          <w:sz w:val="24"/>
          <w:szCs w:val="24"/>
          <w:shd w:val="clear" w:color="auto" w:fill="FFFFFF"/>
        </w:rPr>
        <w:t xml:space="preserve">yla, taşımacılık altyapısının yük taşımacılığında daha verimli kullanıma sahip olmasının katkısı büyüktür. </w:t>
      </w:r>
      <w:r w:rsidR="00797714" w:rsidRPr="00797714">
        <w:rPr>
          <w:rFonts w:ascii="Times New Roman" w:hAnsi="Times New Roman" w:cs="Times New Roman"/>
          <w:color w:val="202020"/>
          <w:sz w:val="24"/>
          <w:szCs w:val="24"/>
          <w:shd w:val="clear" w:color="auto" w:fill="FFFFFF"/>
        </w:rPr>
        <w:t>Buna ek olarak, ülkemizin lojistik altyapı kalitesi yeni yapılan köprüler, otoyollar, havalimanları ve raylı sistem ağlarıyla da pozitif ivme kazanmaktadır.</w:t>
      </w:r>
      <w:r w:rsidR="004B388D">
        <w:rPr>
          <w:rFonts w:ascii="Times New Roman" w:hAnsi="Times New Roman" w:cs="Times New Roman"/>
          <w:color w:val="202020"/>
          <w:sz w:val="24"/>
          <w:szCs w:val="24"/>
          <w:shd w:val="clear" w:color="auto" w:fill="FFFFFF"/>
        </w:rPr>
        <w:t xml:space="preserve"> </w:t>
      </w:r>
      <w:r w:rsidR="002A7706">
        <w:rPr>
          <w:rFonts w:ascii="Times New Roman" w:hAnsi="Times New Roman" w:cs="Times New Roman"/>
          <w:color w:val="202020"/>
          <w:sz w:val="24"/>
          <w:szCs w:val="24"/>
          <w:shd w:val="clear" w:color="auto" w:fill="FFFFFF"/>
        </w:rPr>
        <w:t>Ayrıca karantina ve sokağa çıkma yasakları neticesinde e-ticarete olan ilgi artışı da, e</w:t>
      </w:r>
      <w:r w:rsidR="002A7706" w:rsidRPr="00F9622B">
        <w:rPr>
          <w:rFonts w:ascii="Times New Roman" w:hAnsi="Times New Roman" w:cs="Times New Roman"/>
          <w:sz w:val="24"/>
          <w:szCs w:val="24"/>
        </w:rPr>
        <w:t>nformasyon teknolojileri için ticaret ve</w:t>
      </w:r>
      <w:r w:rsidR="002A7706">
        <w:rPr>
          <w:rFonts w:ascii="Times New Roman" w:hAnsi="Times New Roman" w:cs="Times New Roman"/>
          <w:sz w:val="24"/>
          <w:szCs w:val="24"/>
        </w:rPr>
        <w:t xml:space="preserve"> taşımacılıkla ilgili altyapı</w:t>
      </w:r>
      <w:r w:rsidR="002A7706" w:rsidRPr="00F9622B">
        <w:rPr>
          <w:rFonts w:ascii="Times New Roman" w:hAnsi="Times New Roman" w:cs="Times New Roman"/>
          <w:sz w:val="24"/>
          <w:szCs w:val="24"/>
        </w:rPr>
        <w:t xml:space="preserve"> düzeyi</w:t>
      </w:r>
      <w:r w:rsidR="004B388D">
        <w:rPr>
          <w:rFonts w:ascii="Times New Roman" w:hAnsi="Times New Roman" w:cs="Times New Roman"/>
          <w:color w:val="202020"/>
          <w:sz w:val="24"/>
          <w:szCs w:val="24"/>
          <w:shd w:val="clear" w:color="auto" w:fill="FFFFFF"/>
        </w:rPr>
        <w:t xml:space="preserve">nin artmasına olanak tanımıştır. </w:t>
      </w:r>
      <w:r w:rsidR="002A7706">
        <w:rPr>
          <w:rFonts w:ascii="Times New Roman" w:hAnsi="Times New Roman" w:cs="Times New Roman"/>
          <w:color w:val="202020"/>
          <w:sz w:val="24"/>
          <w:szCs w:val="24"/>
          <w:shd w:val="clear" w:color="auto" w:fill="FFFFFF"/>
        </w:rPr>
        <w:t xml:space="preserve"> </w:t>
      </w:r>
    </w:p>
    <w:p w14:paraId="4A490374" w14:textId="77777777" w:rsidR="000D0928" w:rsidRDefault="008049CE" w:rsidP="00C45774">
      <w:pPr>
        <w:jc w:val="both"/>
        <w:rPr>
          <w:rFonts w:ascii="Times New Roman" w:hAnsi="Times New Roman" w:cs="Times New Roman"/>
          <w:color w:val="202020"/>
          <w:sz w:val="24"/>
          <w:szCs w:val="24"/>
          <w:shd w:val="clear" w:color="auto" w:fill="FFFFFF"/>
        </w:rPr>
      </w:pPr>
      <w:r>
        <w:rPr>
          <w:rFonts w:ascii="Times New Roman" w:hAnsi="Times New Roman" w:cs="Times New Roman"/>
          <w:b/>
          <w:color w:val="202020"/>
          <w:sz w:val="24"/>
          <w:szCs w:val="24"/>
          <w:shd w:val="clear" w:color="auto" w:fill="FFFFFF"/>
        </w:rPr>
        <w:t>2</w:t>
      </w:r>
      <w:r w:rsidR="000D0928" w:rsidRPr="000D0928">
        <w:rPr>
          <w:rFonts w:ascii="Times New Roman" w:hAnsi="Times New Roman" w:cs="Times New Roman"/>
          <w:b/>
          <w:color w:val="202020"/>
          <w:sz w:val="24"/>
          <w:szCs w:val="24"/>
          <w:shd w:val="clear" w:color="auto" w:fill="FFFFFF"/>
        </w:rPr>
        <w:t>.2.3.</w:t>
      </w:r>
      <w:r w:rsidR="000D0928">
        <w:rPr>
          <w:rFonts w:ascii="Times New Roman" w:hAnsi="Times New Roman" w:cs="Times New Roman"/>
          <w:color w:val="202020"/>
          <w:sz w:val="24"/>
          <w:szCs w:val="24"/>
          <w:shd w:val="clear" w:color="auto" w:fill="FFFFFF"/>
        </w:rPr>
        <w:t xml:space="preserve"> </w:t>
      </w:r>
      <w:r w:rsidR="000D0928" w:rsidRPr="00BC3398">
        <w:rPr>
          <w:rFonts w:ascii="Times New Roman" w:hAnsi="Times New Roman" w:cs="Times New Roman"/>
          <w:b/>
          <w:color w:val="202020"/>
          <w:shd w:val="clear" w:color="auto" w:fill="FFFFFF"/>
        </w:rPr>
        <w:t>Uluslararası Sevkiyat</w:t>
      </w:r>
      <w:r w:rsidR="000D0928">
        <w:rPr>
          <w:rFonts w:ascii="Times New Roman" w:hAnsi="Times New Roman" w:cs="Times New Roman"/>
          <w:b/>
          <w:color w:val="202020"/>
          <w:shd w:val="clear" w:color="auto" w:fill="FFFFFF"/>
        </w:rPr>
        <w:t xml:space="preserve"> Kriteri</w:t>
      </w:r>
    </w:p>
    <w:p w14:paraId="6E165DEB" w14:textId="77777777" w:rsidR="000D0928" w:rsidRDefault="000D0928" w:rsidP="000D0928">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Kısaca Uluslararası Sevkiyat Kriteri olarak değerlendirdiğimiz bu kriter</w:t>
      </w:r>
      <w:r w:rsidR="00F91F33">
        <w:rPr>
          <w:rFonts w:ascii="Times New Roman" w:hAnsi="Times New Roman" w:cs="Times New Roman"/>
          <w:color w:val="202020"/>
          <w:sz w:val="24"/>
          <w:szCs w:val="24"/>
          <w:shd w:val="clear" w:color="auto" w:fill="FFFFFF"/>
        </w:rPr>
        <w:t>, rekabetçi fiyatlarla uluslararası sevkiyat sürecinin oluşturulma kabiliyetini ölçümlemektedir. Uluslararası Sevkiyat Kriteri ö</w:t>
      </w:r>
      <w:r>
        <w:rPr>
          <w:rFonts w:ascii="Times New Roman" w:hAnsi="Times New Roman" w:cs="Times New Roman"/>
          <w:color w:val="202020"/>
          <w:sz w:val="24"/>
          <w:szCs w:val="24"/>
          <w:shd w:val="clear" w:color="auto" w:fill="FFFFFF"/>
        </w:rPr>
        <w:t xml:space="preserve">rneklemin lojistik performansını olumsuz etkileyen kriterlerin </w:t>
      </w:r>
      <w:r w:rsidR="00F91F33">
        <w:rPr>
          <w:rFonts w:ascii="Times New Roman" w:hAnsi="Times New Roman" w:cs="Times New Roman"/>
          <w:color w:val="202020"/>
          <w:sz w:val="24"/>
          <w:szCs w:val="24"/>
          <w:shd w:val="clear" w:color="auto" w:fill="FFFFFF"/>
        </w:rPr>
        <w:t xml:space="preserve">en </w:t>
      </w:r>
      <w:r>
        <w:rPr>
          <w:rFonts w:ascii="Times New Roman" w:hAnsi="Times New Roman" w:cs="Times New Roman"/>
          <w:color w:val="202020"/>
          <w:sz w:val="24"/>
          <w:szCs w:val="24"/>
          <w:shd w:val="clear" w:color="auto" w:fill="FFFFFF"/>
        </w:rPr>
        <w:t xml:space="preserve">başında </w:t>
      </w:r>
      <w:r w:rsidR="00F91F33">
        <w:rPr>
          <w:rFonts w:ascii="Times New Roman" w:hAnsi="Times New Roman" w:cs="Times New Roman"/>
          <w:color w:val="202020"/>
          <w:sz w:val="24"/>
          <w:szCs w:val="24"/>
          <w:shd w:val="clear" w:color="auto" w:fill="FFFFFF"/>
        </w:rPr>
        <w:t>yer almaktadır</w:t>
      </w:r>
      <w:r>
        <w:rPr>
          <w:rFonts w:ascii="Times New Roman" w:hAnsi="Times New Roman" w:cs="Times New Roman"/>
          <w:color w:val="202020"/>
          <w:sz w:val="24"/>
          <w:szCs w:val="24"/>
          <w:shd w:val="clear" w:color="auto" w:fill="FFFFFF"/>
        </w:rPr>
        <w:t>. Rekabetçi fiyatla sevkiyat gönderebilme kolaylığı olarak LPE değerine etki eden bu kritere ait sonuçlar, örneklem için bu kriter değerinin 1,11 olarak hesaplandığını</w:t>
      </w:r>
      <w:r w:rsidRPr="00C430F3">
        <w:rPr>
          <w:rFonts w:ascii="Times New Roman" w:hAnsi="Times New Roman" w:cs="Times New Roman"/>
          <w:color w:val="202020"/>
          <w:sz w:val="24"/>
          <w:szCs w:val="24"/>
          <w:shd w:val="clear" w:color="auto" w:fill="FFFFFF"/>
        </w:rPr>
        <w:t xml:space="preserve"> </w:t>
      </w:r>
      <w:r>
        <w:rPr>
          <w:rFonts w:ascii="Times New Roman" w:hAnsi="Times New Roman" w:cs="Times New Roman"/>
          <w:color w:val="202020"/>
          <w:sz w:val="24"/>
          <w:szCs w:val="24"/>
          <w:shd w:val="clear" w:color="auto" w:fill="FFFFFF"/>
        </w:rPr>
        <w:t>göstermektedir. Türkiye’nin 2018 yılı altyapı verimliliği değeri ise 3,06’dır (Tablo 1). Türkiye’nin bu kriterdeki gelişmelerini 2007-2018 yıl aralığı çerçevesinde değerlendirdiğimizde ise; 2016’da daha yüksek olan sevkiyat rekabetçiliğinin, 2018 yılından itibaren azal</w:t>
      </w:r>
      <w:r w:rsidR="00F91F33">
        <w:rPr>
          <w:rFonts w:ascii="Times New Roman" w:hAnsi="Times New Roman" w:cs="Times New Roman"/>
          <w:color w:val="202020"/>
          <w:sz w:val="24"/>
          <w:szCs w:val="24"/>
          <w:shd w:val="clear" w:color="auto" w:fill="FFFFFF"/>
        </w:rPr>
        <w:t xml:space="preserve">ışa geçtiğini görmekteyiz. </w:t>
      </w:r>
    </w:p>
    <w:p w14:paraId="6B1DE5F9" w14:textId="6D5DA619" w:rsidR="007F034F" w:rsidRDefault="00EE2A38" w:rsidP="000D0928">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R</w:t>
      </w:r>
      <w:r w:rsidRPr="00EE2A38">
        <w:rPr>
          <w:rFonts w:ascii="Times New Roman" w:hAnsi="Times New Roman" w:cs="Times New Roman"/>
          <w:color w:val="202020"/>
          <w:sz w:val="24"/>
          <w:szCs w:val="24"/>
          <w:shd w:val="clear" w:color="auto" w:fill="FFFFFF"/>
        </w:rPr>
        <w:t xml:space="preserve">ekabetin </w:t>
      </w:r>
      <w:r>
        <w:rPr>
          <w:rFonts w:ascii="Times New Roman" w:hAnsi="Times New Roman" w:cs="Times New Roman"/>
          <w:color w:val="202020"/>
          <w:sz w:val="24"/>
          <w:szCs w:val="24"/>
          <w:shd w:val="clear" w:color="auto" w:fill="FFFFFF"/>
        </w:rPr>
        <w:t xml:space="preserve">küresel boyutlara taşındığı </w:t>
      </w:r>
      <w:r w:rsidRPr="00EE2A38">
        <w:rPr>
          <w:rFonts w:ascii="Times New Roman" w:hAnsi="Times New Roman" w:cs="Times New Roman"/>
          <w:color w:val="202020"/>
          <w:sz w:val="24"/>
          <w:szCs w:val="24"/>
          <w:shd w:val="clear" w:color="auto" w:fill="FFFFFF"/>
        </w:rPr>
        <w:t>uluslararası lojistik sektöründe</w:t>
      </w:r>
      <w:r>
        <w:rPr>
          <w:rFonts w:ascii="Times New Roman" w:hAnsi="Times New Roman" w:cs="Times New Roman"/>
          <w:color w:val="202020"/>
          <w:sz w:val="24"/>
          <w:szCs w:val="24"/>
          <w:shd w:val="clear" w:color="auto" w:fill="FFFFFF"/>
        </w:rPr>
        <w:t xml:space="preserve">; hem hizmet kalitesinin </w:t>
      </w:r>
      <w:r w:rsidRPr="00EE2A38">
        <w:rPr>
          <w:rFonts w:ascii="Times New Roman" w:hAnsi="Times New Roman" w:cs="Times New Roman"/>
          <w:color w:val="202020"/>
          <w:sz w:val="24"/>
          <w:szCs w:val="24"/>
          <w:shd w:val="clear" w:color="auto" w:fill="FFFFFF"/>
        </w:rPr>
        <w:t xml:space="preserve">iyi </w:t>
      </w:r>
      <w:r>
        <w:rPr>
          <w:rFonts w:ascii="Times New Roman" w:hAnsi="Times New Roman" w:cs="Times New Roman"/>
          <w:color w:val="202020"/>
          <w:sz w:val="24"/>
          <w:szCs w:val="24"/>
          <w:shd w:val="clear" w:color="auto" w:fill="FFFFFF"/>
        </w:rPr>
        <w:t xml:space="preserve">olmasına, hem de bu </w:t>
      </w:r>
      <w:r w:rsidRPr="00EE2A38">
        <w:rPr>
          <w:rFonts w:ascii="Times New Roman" w:hAnsi="Times New Roman" w:cs="Times New Roman"/>
          <w:color w:val="202020"/>
          <w:sz w:val="24"/>
          <w:szCs w:val="24"/>
          <w:shd w:val="clear" w:color="auto" w:fill="FFFFFF"/>
        </w:rPr>
        <w:t>hizmetin rekabetçi mal</w:t>
      </w:r>
      <w:r>
        <w:rPr>
          <w:rFonts w:ascii="Times New Roman" w:hAnsi="Times New Roman" w:cs="Times New Roman"/>
          <w:color w:val="202020"/>
          <w:sz w:val="24"/>
          <w:szCs w:val="24"/>
          <w:shd w:val="clear" w:color="auto" w:fill="FFFFFF"/>
        </w:rPr>
        <w:t xml:space="preserve">iyetlerle sunulmasına ihtiyaç duyulur (UTİKAD, 2020). Ne yazık ki </w:t>
      </w:r>
      <w:r w:rsidR="007F034F">
        <w:rPr>
          <w:rFonts w:ascii="Times New Roman" w:hAnsi="Times New Roman" w:cs="Times New Roman"/>
          <w:color w:val="202020"/>
          <w:sz w:val="24"/>
          <w:szCs w:val="24"/>
          <w:shd w:val="clear" w:color="auto" w:fill="FFFFFF"/>
        </w:rPr>
        <w:t>Türkiye’nin üretim ve ihracat kapasitesinin dışa bağımlılığı, özellikle de enerji ve hammadde alanlarındaki ithalat ağırlığı rekabetçi fiyatla sevkiyat sürecindeki performansını olumsuz etkile</w:t>
      </w:r>
      <w:r w:rsidR="00797714">
        <w:rPr>
          <w:rFonts w:ascii="Times New Roman" w:hAnsi="Times New Roman" w:cs="Times New Roman"/>
          <w:color w:val="202020"/>
          <w:sz w:val="24"/>
          <w:szCs w:val="24"/>
          <w:shd w:val="clear" w:color="auto" w:fill="FFFFFF"/>
        </w:rPr>
        <w:t>yebil</w:t>
      </w:r>
      <w:r w:rsidR="007F034F">
        <w:rPr>
          <w:rFonts w:ascii="Times New Roman" w:hAnsi="Times New Roman" w:cs="Times New Roman"/>
          <w:color w:val="202020"/>
          <w:sz w:val="24"/>
          <w:szCs w:val="24"/>
          <w:shd w:val="clear" w:color="auto" w:fill="FFFFFF"/>
        </w:rPr>
        <w:t>mektedir</w:t>
      </w:r>
      <w:r w:rsidR="00797714">
        <w:rPr>
          <w:rFonts w:ascii="Times New Roman" w:hAnsi="Times New Roman" w:cs="Times New Roman"/>
          <w:color w:val="202020"/>
          <w:sz w:val="24"/>
          <w:szCs w:val="24"/>
          <w:shd w:val="clear" w:color="auto" w:fill="FFFFFF"/>
        </w:rPr>
        <w:t xml:space="preserve">. Fakat bu kur yükselişlerini lehine çevirmeyi başaran lojistik firmaları da vardır. </w:t>
      </w:r>
      <w:r w:rsidR="00C05DFD">
        <w:rPr>
          <w:rFonts w:ascii="Times New Roman" w:hAnsi="Times New Roman" w:cs="Times New Roman"/>
          <w:color w:val="202020"/>
          <w:sz w:val="24"/>
          <w:szCs w:val="24"/>
          <w:shd w:val="clear" w:color="auto" w:fill="FFFFFF"/>
        </w:rPr>
        <w:t>Yurt dışı taşımalarda döviz cinsinden gelir elde edilmesi ve yakıtın yurt dışı taşıma işlemleri sırasında yurt dışından temini en sık tercih edilen uygulamalar olmaktadır. Bu da sektörün rekabetçi gücünü olumlu yönde etkileyebilmektedir.</w:t>
      </w:r>
    </w:p>
    <w:p w14:paraId="750C66FB" w14:textId="59E62671" w:rsidR="00FE4510" w:rsidRDefault="00FE4510" w:rsidP="000D0928">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Örneklemin bu kriter ile ilgili yapmış olduğu değerlendirmede</w:t>
      </w:r>
      <w:r w:rsidR="00C05DFD">
        <w:rPr>
          <w:rFonts w:ascii="Times New Roman" w:hAnsi="Times New Roman" w:cs="Times New Roman"/>
          <w:color w:val="202020"/>
          <w:sz w:val="24"/>
          <w:szCs w:val="24"/>
          <w:shd w:val="clear" w:color="auto" w:fill="FFFFFF"/>
        </w:rPr>
        <w:t xml:space="preserve"> ise</w:t>
      </w:r>
      <w:r>
        <w:rPr>
          <w:rFonts w:ascii="Times New Roman" w:hAnsi="Times New Roman" w:cs="Times New Roman"/>
          <w:color w:val="202020"/>
          <w:sz w:val="24"/>
          <w:szCs w:val="24"/>
          <w:shd w:val="clear" w:color="auto" w:fill="FFFFFF"/>
        </w:rPr>
        <w:t>, performans değerini aşağılara çeken en önemli nokta</w:t>
      </w:r>
      <w:r w:rsidR="00C05DFD">
        <w:rPr>
          <w:rFonts w:ascii="Times New Roman" w:hAnsi="Times New Roman" w:cs="Times New Roman"/>
          <w:color w:val="202020"/>
          <w:sz w:val="24"/>
          <w:szCs w:val="24"/>
          <w:shd w:val="clear" w:color="auto" w:fill="FFFFFF"/>
        </w:rPr>
        <w:t xml:space="preserve">lar; karayolu taşımacılığını neredeyse maliyet fiyatına gerçekleştirilmesi ve Türkiye’de köprü geçiş ve otoban ücretlerinin çok yüksek olması olarak açıklanmıştır. </w:t>
      </w:r>
    </w:p>
    <w:p w14:paraId="77D7B02E" w14:textId="77777777" w:rsidR="00A071D8" w:rsidRDefault="008049CE" w:rsidP="000D0928">
      <w:pPr>
        <w:jc w:val="both"/>
        <w:rPr>
          <w:rFonts w:ascii="Times New Roman" w:hAnsi="Times New Roman" w:cs="Times New Roman"/>
          <w:color w:val="202020"/>
          <w:sz w:val="24"/>
          <w:szCs w:val="24"/>
          <w:shd w:val="clear" w:color="auto" w:fill="FFFFFF"/>
        </w:rPr>
      </w:pPr>
      <w:r>
        <w:rPr>
          <w:rFonts w:ascii="Times New Roman" w:hAnsi="Times New Roman" w:cs="Times New Roman"/>
          <w:b/>
          <w:color w:val="202020"/>
          <w:shd w:val="clear" w:color="auto" w:fill="FFFFFF"/>
        </w:rPr>
        <w:t>2</w:t>
      </w:r>
      <w:r w:rsidR="00A071D8">
        <w:rPr>
          <w:rFonts w:ascii="Times New Roman" w:hAnsi="Times New Roman" w:cs="Times New Roman"/>
          <w:b/>
          <w:color w:val="202020"/>
          <w:shd w:val="clear" w:color="auto" w:fill="FFFFFF"/>
        </w:rPr>
        <w:t xml:space="preserve">.2.4. </w:t>
      </w:r>
      <w:r w:rsidR="00A071D8" w:rsidRPr="00BC3398">
        <w:rPr>
          <w:rFonts w:ascii="Times New Roman" w:hAnsi="Times New Roman" w:cs="Times New Roman"/>
          <w:b/>
          <w:color w:val="202020"/>
          <w:shd w:val="clear" w:color="auto" w:fill="FFFFFF"/>
        </w:rPr>
        <w:t>Lojistik Hizmetlerin Kalitesi</w:t>
      </w:r>
      <w:r w:rsidR="004B606C">
        <w:rPr>
          <w:rFonts w:ascii="Times New Roman" w:hAnsi="Times New Roman" w:cs="Times New Roman"/>
          <w:b/>
          <w:color w:val="202020"/>
          <w:shd w:val="clear" w:color="auto" w:fill="FFFFFF"/>
        </w:rPr>
        <w:t xml:space="preserve"> Kriteri</w:t>
      </w:r>
    </w:p>
    <w:p w14:paraId="288EBE70" w14:textId="77777777" w:rsidR="004B606C" w:rsidRDefault="004B606C" w:rsidP="004B606C">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Lojistik Hizmetlerin Kalitesi Kriteri ile ülkede sunulan lojistik hizmetlerin yetkinliği ve kalitesi sorgulanmaktadır. Lojistik hizmetlerin yeterliliği ve kalitesinin ölçümü 2 alt başlık altında </w:t>
      </w:r>
      <w:r w:rsidR="00B675E3">
        <w:rPr>
          <w:rFonts w:ascii="Times New Roman" w:hAnsi="Times New Roman" w:cs="Times New Roman"/>
          <w:color w:val="202020"/>
          <w:sz w:val="24"/>
          <w:szCs w:val="24"/>
          <w:shd w:val="clear" w:color="auto" w:fill="FFFFFF"/>
        </w:rPr>
        <w:t xml:space="preserve">elde </w:t>
      </w:r>
      <w:r>
        <w:rPr>
          <w:rFonts w:ascii="Times New Roman" w:hAnsi="Times New Roman" w:cs="Times New Roman"/>
          <w:color w:val="202020"/>
          <w:sz w:val="24"/>
          <w:szCs w:val="24"/>
          <w:shd w:val="clear" w:color="auto" w:fill="FFFFFF"/>
        </w:rPr>
        <w:t xml:space="preserve">edilen bilgiler çerçevesinde gerçekleştirilmiştir: </w:t>
      </w:r>
    </w:p>
    <w:p w14:paraId="072C8D8E" w14:textId="77777777" w:rsidR="004B606C" w:rsidRDefault="004B606C" w:rsidP="004B606C">
      <w:pPr>
        <w:jc w:val="both"/>
        <w:rPr>
          <w:rFonts w:ascii="Times New Roman" w:hAnsi="Times New Roman" w:cs="Times New Roman"/>
          <w:sz w:val="24"/>
          <w:szCs w:val="24"/>
        </w:rPr>
      </w:pPr>
      <w:r w:rsidRPr="00C430F3">
        <w:rPr>
          <w:rFonts w:ascii="Times New Roman" w:hAnsi="Times New Roman" w:cs="Times New Roman"/>
          <w:color w:val="202020"/>
          <w:sz w:val="24"/>
          <w:szCs w:val="24"/>
          <w:shd w:val="clear" w:color="auto" w:fill="FFFFFF"/>
        </w:rPr>
        <w:tab/>
        <w:t xml:space="preserve">(1) </w:t>
      </w:r>
      <w:r w:rsidRPr="004B606C">
        <w:rPr>
          <w:rFonts w:ascii="Times New Roman" w:hAnsi="Times New Roman" w:cs="Times New Roman"/>
          <w:sz w:val="24"/>
          <w:szCs w:val="24"/>
        </w:rPr>
        <w:t>Taşımacılık operatörleri için Türkiye’deki lojistik hizmetlerin yeterliliği ve kalite düzeyi</w:t>
      </w:r>
      <w:r>
        <w:rPr>
          <w:rFonts w:ascii="Times New Roman" w:hAnsi="Times New Roman" w:cs="Times New Roman"/>
          <w:sz w:val="24"/>
          <w:szCs w:val="24"/>
        </w:rPr>
        <w:t xml:space="preserve">, </w:t>
      </w:r>
    </w:p>
    <w:p w14:paraId="533F4345" w14:textId="77777777" w:rsidR="004B606C" w:rsidRDefault="004B606C" w:rsidP="004B606C">
      <w:pPr>
        <w:jc w:val="both"/>
        <w:rPr>
          <w:rFonts w:ascii="Times New Roman" w:hAnsi="Times New Roman" w:cs="Times New Roman"/>
          <w:sz w:val="24"/>
          <w:szCs w:val="24"/>
        </w:rPr>
      </w:pPr>
      <w:r w:rsidRPr="00C430F3">
        <w:rPr>
          <w:rFonts w:ascii="Times New Roman" w:hAnsi="Times New Roman" w:cs="Times New Roman"/>
          <w:color w:val="202020"/>
          <w:sz w:val="24"/>
          <w:szCs w:val="24"/>
          <w:shd w:val="clear" w:color="auto" w:fill="FFFFFF"/>
        </w:rPr>
        <w:lastRenderedPageBreak/>
        <w:tab/>
        <w:t xml:space="preserve">(2) </w:t>
      </w:r>
      <w:r w:rsidRPr="004B606C">
        <w:rPr>
          <w:rFonts w:ascii="Times New Roman" w:hAnsi="Times New Roman" w:cs="Times New Roman"/>
          <w:sz w:val="24"/>
          <w:szCs w:val="24"/>
        </w:rPr>
        <w:t>Gümrük komisyoncuları için Türkiye’deki lojistik hizmetlerin yeterliliği ve kalite düzeyi</w:t>
      </w:r>
      <w:r>
        <w:rPr>
          <w:rFonts w:ascii="Times New Roman" w:hAnsi="Times New Roman" w:cs="Times New Roman"/>
          <w:sz w:val="24"/>
          <w:szCs w:val="24"/>
        </w:rPr>
        <w:t>.</w:t>
      </w:r>
    </w:p>
    <w:p w14:paraId="3D04A13B" w14:textId="77777777" w:rsidR="004B606C" w:rsidRDefault="007117FF" w:rsidP="004B606C">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Örneklemin lojistik hizmetlerin</w:t>
      </w:r>
      <w:r w:rsidRPr="00F9622B">
        <w:rPr>
          <w:rFonts w:ascii="Times New Roman" w:hAnsi="Times New Roman" w:cs="Times New Roman"/>
          <w:color w:val="202020"/>
          <w:sz w:val="24"/>
          <w:szCs w:val="24"/>
          <w:shd w:val="clear" w:color="auto" w:fill="FFFFFF"/>
        </w:rPr>
        <w:t xml:space="preserve"> </w:t>
      </w:r>
      <w:r>
        <w:rPr>
          <w:rFonts w:ascii="Times New Roman" w:hAnsi="Times New Roman" w:cs="Times New Roman"/>
          <w:color w:val="202020"/>
          <w:sz w:val="24"/>
          <w:szCs w:val="24"/>
          <w:shd w:val="clear" w:color="auto" w:fill="FFFFFF"/>
        </w:rPr>
        <w:t xml:space="preserve">yeterliliği ve </w:t>
      </w:r>
      <w:r w:rsidRPr="00F9622B">
        <w:rPr>
          <w:rFonts w:ascii="Times New Roman" w:hAnsi="Times New Roman" w:cs="Times New Roman"/>
          <w:color w:val="202020"/>
          <w:sz w:val="24"/>
          <w:szCs w:val="24"/>
          <w:shd w:val="clear" w:color="auto" w:fill="FFFFFF"/>
        </w:rPr>
        <w:t>kalitesi</w:t>
      </w:r>
      <w:r>
        <w:rPr>
          <w:rFonts w:ascii="Times New Roman" w:hAnsi="Times New Roman" w:cs="Times New Roman"/>
          <w:color w:val="202020"/>
          <w:sz w:val="24"/>
          <w:szCs w:val="24"/>
          <w:shd w:val="clear" w:color="auto" w:fill="FFFFFF"/>
        </w:rPr>
        <w:t>ne dair performans ölçüm sonuçları 2,52 olarak hesaplanmıştır. Türkiye’nin 2018 yılı altyapı verimliliği değeri ise 3,05’dir (Tablo 1). Türkiye’nin bu kriterdeki gelişmelerini 2007-2018 yıl aralığı çerçevesinde değerlendirdiğimizde ise; 2014 yılından itibaren verimlilik azalışlarıyla karşılaşıldığı gözlenmektedir.</w:t>
      </w:r>
    </w:p>
    <w:p w14:paraId="75AA353D" w14:textId="77777777" w:rsidR="007117FF" w:rsidRPr="00C430F3" w:rsidRDefault="007117FF" w:rsidP="004B606C">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Örneklemin yaptığı değerlendirme detaylı şekilde sorgulandı</w:t>
      </w:r>
      <w:r w:rsidR="008F18CE">
        <w:rPr>
          <w:rFonts w:ascii="Times New Roman" w:hAnsi="Times New Roman" w:cs="Times New Roman"/>
          <w:color w:val="202020"/>
          <w:sz w:val="24"/>
          <w:szCs w:val="24"/>
          <w:shd w:val="clear" w:color="auto" w:fill="FFFFFF"/>
        </w:rPr>
        <w:t>ğında, deniz taşımacılığı</w:t>
      </w:r>
      <w:r>
        <w:rPr>
          <w:rFonts w:ascii="Times New Roman" w:hAnsi="Times New Roman" w:cs="Times New Roman"/>
          <w:color w:val="202020"/>
          <w:sz w:val="24"/>
          <w:szCs w:val="24"/>
          <w:shd w:val="clear" w:color="auto" w:fill="FFFFFF"/>
        </w:rPr>
        <w:t xml:space="preserve"> başta olmak üzere, karayolları ve hava taşımacılığında sunulan hizmetlerin hem kalite hem de yeterlilik açısından oldukça iyi olduğu görülmektedir. Bu kriter için en önemli sorun odaklarını kalite ve standart denetim kurumları</w:t>
      </w:r>
      <w:r w:rsidR="004B388D">
        <w:rPr>
          <w:rFonts w:ascii="Times New Roman" w:hAnsi="Times New Roman" w:cs="Times New Roman"/>
          <w:color w:val="202020"/>
          <w:sz w:val="24"/>
          <w:szCs w:val="24"/>
          <w:shd w:val="clear" w:color="auto" w:fill="FFFFFF"/>
        </w:rPr>
        <w:t>, sağlık ve bitki sağlığı denetleme kurumları ve gümrük idarelerinin oluşturduğu da anlaşılmaktadır. Adı geçen kurumların verimlilik düzeylerindeki düşüklük, örneklemin lojistik hizmetlerin</w:t>
      </w:r>
      <w:r w:rsidR="004B388D" w:rsidRPr="00F9622B">
        <w:rPr>
          <w:rFonts w:ascii="Times New Roman" w:hAnsi="Times New Roman" w:cs="Times New Roman"/>
          <w:color w:val="202020"/>
          <w:sz w:val="24"/>
          <w:szCs w:val="24"/>
          <w:shd w:val="clear" w:color="auto" w:fill="FFFFFF"/>
        </w:rPr>
        <w:t xml:space="preserve"> </w:t>
      </w:r>
      <w:r w:rsidR="004B388D">
        <w:rPr>
          <w:rFonts w:ascii="Times New Roman" w:hAnsi="Times New Roman" w:cs="Times New Roman"/>
          <w:color w:val="202020"/>
          <w:sz w:val="24"/>
          <w:szCs w:val="24"/>
          <w:shd w:val="clear" w:color="auto" w:fill="FFFFFF"/>
        </w:rPr>
        <w:t xml:space="preserve">yeterliliği ve </w:t>
      </w:r>
      <w:r w:rsidR="004B388D" w:rsidRPr="00F9622B">
        <w:rPr>
          <w:rFonts w:ascii="Times New Roman" w:hAnsi="Times New Roman" w:cs="Times New Roman"/>
          <w:color w:val="202020"/>
          <w:sz w:val="24"/>
          <w:szCs w:val="24"/>
          <w:shd w:val="clear" w:color="auto" w:fill="FFFFFF"/>
        </w:rPr>
        <w:t>kalitesi</w:t>
      </w:r>
      <w:r w:rsidR="004B388D">
        <w:rPr>
          <w:rFonts w:ascii="Times New Roman" w:hAnsi="Times New Roman" w:cs="Times New Roman"/>
          <w:color w:val="202020"/>
          <w:sz w:val="24"/>
          <w:szCs w:val="24"/>
          <w:shd w:val="clear" w:color="auto" w:fill="FFFFFF"/>
        </w:rPr>
        <w:t>ne dair performans ölçüm sonuçlarını olumsuz olarak etkilemektedir.</w:t>
      </w:r>
    </w:p>
    <w:p w14:paraId="1DC95914" w14:textId="77777777" w:rsidR="00F91F33" w:rsidRDefault="008049CE" w:rsidP="000D0928">
      <w:pPr>
        <w:jc w:val="both"/>
        <w:rPr>
          <w:rFonts w:ascii="Times New Roman" w:hAnsi="Times New Roman" w:cs="Times New Roman"/>
          <w:b/>
          <w:color w:val="202020"/>
          <w:shd w:val="clear" w:color="auto" w:fill="FFFFFF"/>
        </w:rPr>
      </w:pPr>
      <w:r>
        <w:rPr>
          <w:rFonts w:ascii="Times New Roman" w:hAnsi="Times New Roman" w:cs="Times New Roman"/>
          <w:b/>
          <w:color w:val="202020"/>
          <w:sz w:val="24"/>
          <w:szCs w:val="24"/>
          <w:shd w:val="clear" w:color="auto" w:fill="FFFFFF"/>
        </w:rPr>
        <w:t>2</w:t>
      </w:r>
      <w:r w:rsidR="00B675E3" w:rsidRPr="00B675E3">
        <w:rPr>
          <w:rFonts w:ascii="Times New Roman" w:hAnsi="Times New Roman" w:cs="Times New Roman"/>
          <w:b/>
          <w:color w:val="202020"/>
          <w:sz w:val="24"/>
          <w:szCs w:val="24"/>
          <w:shd w:val="clear" w:color="auto" w:fill="FFFFFF"/>
        </w:rPr>
        <w:t>.2.5.</w:t>
      </w:r>
      <w:r w:rsidR="00B675E3">
        <w:rPr>
          <w:rFonts w:ascii="Times New Roman" w:hAnsi="Times New Roman" w:cs="Times New Roman"/>
          <w:color w:val="202020"/>
          <w:sz w:val="24"/>
          <w:szCs w:val="24"/>
          <w:shd w:val="clear" w:color="auto" w:fill="FFFFFF"/>
        </w:rPr>
        <w:t xml:space="preserve"> </w:t>
      </w:r>
      <w:r w:rsidR="00B675E3" w:rsidRPr="00BC3398">
        <w:rPr>
          <w:rFonts w:ascii="Times New Roman" w:hAnsi="Times New Roman" w:cs="Times New Roman"/>
          <w:b/>
          <w:color w:val="202020"/>
          <w:shd w:val="clear" w:color="auto" w:fill="FFFFFF"/>
        </w:rPr>
        <w:t>Gönderilerin Takibi ve İzlenebilirliği</w:t>
      </w:r>
      <w:r w:rsidR="00B675E3">
        <w:rPr>
          <w:rFonts w:ascii="Times New Roman" w:hAnsi="Times New Roman" w:cs="Times New Roman"/>
          <w:b/>
          <w:color w:val="202020"/>
          <w:shd w:val="clear" w:color="auto" w:fill="FFFFFF"/>
        </w:rPr>
        <w:t xml:space="preserve"> Kriteri</w:t>
      </w:r>
    </w:p>
    <w:p w14:paraId="506B07BE" w14:textId="77777777" w:rsidR="00B675E3" w:rsidRDefault="008F2E65" w:rsidP="000D0928">
      <w:pPr>
        <w:jc w:val="both"/>
        <w:rPr>
          <w:rFonts w:ascii="Times New Roman" w:hAnsi="Times New Roman" w:cs="Times New Roman"/>
          <w:b/>
          <w:color w:val="202020"/>
          <w:shd w:val="clear" w:color="auto" w:fill="FFFFFF"/>
        </w:rPr>
      </w:pPr>
      <w:r>
        <w:rPr>
          <w:rFonts w:ascii="Times New Roman" w:hAnsi="Times New Roman" w:cs="Times New Roman"/>
          <w:color w:val="202020"/>
          <w:sz w:val="24"/>
          <w:szCs w:val="24"/>
          <w:shd w:val="clear" w:color="auto" w:fill="FFFFFF"/>
        </w:rPr>
        <w:t xml:space="preserve">Gönderilerin Takibi ve İzlenebilirliği Kriteri malların yüklenmesinden teslimatın gerçekleştirilmesine kadar geçen sevkiyat sürecinin kabiliyetini ölçümlemektedir. Örneklem için bu kriter değeri 2,05 olarak hesaplanmıştır. Türkiye’nin 2018 yılına ait gönderilerin takip ve izlenebilirlik değeri ise 3,23’dür (Tablo 1). Türkiye’nin bu kriterdeki gelişmelerini 2007-2018 yıl aralığı çerçevesinde değerlendirdiğimizde ise; 2014 yılında </w:t>
      </w:r>
      <w:r w:rsidR="003C0592">
        <w:rPr>
          <w:rFonts w:ascii="Times New Roman" w:hAnsi="Times New Roman" w:cs="Times New Roman"/>
          <w:color w:val="202020"/>
          <w:sz w:val="24"/>
          <w:szCs w:val="24"/>
          <w:shd w:val="clear" w:color="auto" w:fill="FFFFFF"/>
        </w:rPr>
        <w:t>en yüksek düzeye ç</w:t>
      </w:r>
      <w:r>
        <w:rPr>
          <w:rFonts w:ascii="Times New Roman" w:hAnsi="Times New Roman" w:cs="Times New Roman"/>
          <w:color w:val="202020"/>
          <w:sz w:val="24"/>
          <w:szCs w:val="24"/>
          <w:shd w:val="clear" w:color="auto" w:fill="FFFFFF"/>
        </w:rPr>
        <w:t xml:space="preserve">ıkan gönderilerin takip ve izlenebilirlik </w:t>
      </w:r>
      <w:r w:rsidR="003C0592">
        <w:rPr>
          <w:rFonts w:ascii="Times New Roman" w:hAnsi="Times New Roman" w:cs="Times New Roman"/>
          <w:color w:val="202020"/>
          <w:sz w:val="24"/>
          <w:szCs w:val="24"/>
          <w:shd w:val="clear" w:color="auto" w:fill="FFFFFF"/>
        </w:rPr>
        <w:t>kapasitesinin, 2016</w:t>
      </w:r>
      <w:r>
        <w:rPr>
          <w:rFonts w:ascii="Times New Roman" w:hAnsi="Times New Roman" w:cs="Times New Roman"/>
          <w:color w:val="202020"/>
          <w:sz w:val="24"/>
          <w:szCs w:val="24"/>
          <w:shd w:val="clear" w:color="auto" w:fill="FFFFFF"/>
        </w:rPr>
        <w:t xml:space="preserve"> yılından itibaren azal</w:t>
      </w:r>
      <w:r w:rsidR="003C0592">
        <w:rPr>
          <w:rFonts w:ascii="Times New Roman" w:hAnsi="Times New Roman" w:cs="Times New Roman"/>
          <w:color w:val="202020"/>
          <w:sz w:val="24"/>
          <w:szCs w:val="24"/>
          <w:shd w:val="clear" w:color="auto" w:fill="FFFFFF"/>
        </w:rPr>
        <w:t>ışa geçtiğini görmekteyiz.</w:t>
      </w:r>
    </w:p>
    <w:p w14:paraId="3514D5B2" w14:textId="77777777" w:rsidR="00B675E3" w:rsidRPr="00C430F3" w:rsidRDefault="008049CE" w:rsidP="000D0928">
      <w:pPr>
        <w:jc w:val="both"/>
        <w:rPr>
          <w:rFonts w:ascii="Times New Roman" w:hAnsi="Times New Roman" w:cs="Times New Roman"/>
          <w:color w:val="202020"/>
          <w:sz w:val="24"/>
          <w:szCs w:val="24"/>
          <w:shd w:val="clear" w:color="auto" w:fill="FFFFFF"/>
        </w:rPr>
      </w:pPr>
      <w:r>
        <w:rPr>
          <w:rFonts w:ascii="Times New Roman" w:hAnsi="Times New Roman" w:cs="Times New Roman"/>
          <w:b/>
          <w:color w:val="202020"/>
          <w:shd w:val="clear" w:color="auto" w:fill="FFFFFF"/>
        </w:rPr>
        <w:t>2</w:t>
      </w:r>
      <w:r w:rsidR="00B675E3">
        <w:rPr>
          <w:rFonts w:ascii="Times New Roman" w:hAnsi="Times New Roman" w:cs="Times New Roman"/>
          <w:b/>
          <w:color w:val="202020"/>
          <w:shd w:val="clear" w:color="auto" w:fill="FFFFFF"/>
        </w:rPr>
        <w:t xml:space="preserve">.2.6. </w:t>
      </w:r>
      <w:r w:rsidR="00B675E3" w:rsidRPr="00BC3398">
        <w:rPr>
          <w:rFonts w:ascii="Times New Roman" w:hAnsi="Times New Roman" w:cs="Times New Roman"/>
          <w:b/>
          <w:color w:val="202020"/>
          <w:shd w:val="clear" w:color="auto" w:fill="FFFFFF"/>
        </w:rPr>
        <w:t>Gönderilerin Zamanında Teslimi</w:t>
      </w:r>
      <w:r w:rsidR="00B675E3">
        <w:rPr>
          <w:rFonts w:ascii="Times New Roman" w:hAnsi="Times New Roman" w:cs="Times New Roman"/>
          <w:b/>
          <w:color w:val="202020"/>
          <w:shd w:val="clear" w:color="auto" w:fill="FFFFFF"/>
        </w:rPr>
        <w:t xml:space="preserve"> Kriteri</w:t>
      </w:r>
    </w:p>
    <w:p w14:paraId="7B56E70D" w14:textId="77777777" w:rsidR="00E03E91" w:rsidRDefault="00E03E91" w:rsidP="00E03E91">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Gönderilerin Zamanında Teslim Kriteri ile, s</w:t>
      </w:r>
      <w:r w:rsidRPr="00E03E91">
        <w:rPr>
          <w:rFonts w:ascii="Times New Roman" w:hAnsi="Times New Roman" w:cs="Times New Roman"/>
          <w:color w:val="202020"/>
          <w:sz w:val="24"/>
          <w:szCs w:val="24"/>
          <w:shd w:val="clear" w:color="auto" w:fill="FFFFFF"/>
        </w:rPr>
        <w:t>evkiyat</w:t>
      </w:r>
      <w:r>
        <w:rPr>
          <w:rFonts w:ascii="Times New Roman" w:hAnsi="Times New Roman" w:cs="Times New Roman"/>
          <w:color w:val="202020"/>
          <w:sz w:val="24"/>
          <w:szCs w:val="24"/>
          <w:shd w:val="clear" w:color="auto" w:fill="FFFFFF"/>
        </w:rPr>
        <w:t>lar</w:t>
      </w:r>
      <w:r w:rsidRPr="00E03E91">
        <w:rPr>
          <w:rFonts w:ascii="Times New Roman" w:hAnsi="Times New Roman" w:cs="Times New Roman"/>
          <w:color w:val="202020"/>
          <w:sz w:val="24"/>
          <w:szCs w:val="24"/>
          <w:shd w:val="clear" w:color="auto" w:fill="FFFFFF"/>
        </w:rPr>
        <w:t xml:space="preserve"> gönder</w:t>
      </w:r>
      <w:r>
        <w:rPr>
          <w:rFonts w:ascii="Times New Roman" w:hAnsi="Times New Roman" w:cs="Times New Roman"/>
          <w:color w:val="202020"/>
          <w:sz w:val="24"/>
          <w:szCs w:val="24"/>
          <w:shd w:val="clear" w:color="auto" w:fill="FFFFFF"/>
        </w:rPr>
        <w:t xml:space="preserve">ildiğinde </w:t>
      </w:r>
      <w:r w:rsidRPr="00E03E91">
        <w:rPr>
          <w:rFonts w:ascii="Times New Roman" w:hAnsi="Times New Roman" w:cs="Times New Roman"/>
          <w:color w:val="202020"/>
          <w:sz w:val="24"/>
          <w:szCs w:val="24"/>
          <w:shd w:val="clear" w:color="auto" w:fill="FFFFFF"/>
        </w:rPr>
        <w:t xml:space="preserve">bu sevkiyatların planlanmış ya da tahmin edilen zamanda alıcıya ulaşma </w:t>
      </w:r>
      <w:r>
        <w:rPr>
          <w:rFonts w:ascii="Times New Roman" w:hAnsi="Times New Roman" w:cs="Times New Roman"/>
          <w:color w:val="202020"/>
          <w:sz w:val="24"/>
          <w:szCs w:val="24"/>
          <w:shd w:val="clear" w:color="auto" w:fill="FFFFFF"/>
        </w:rPr>
        <w:t xml:space="preserve">kabiliyeti ölçülmektedir. Örneklem için bu kriter değeri 1,20 olarak hesaplanmış ve bu kriterin örneklemin LPE değerini olumsuz olarak etkileyen en önemli ikinci kriter olduğu tespit edilmiştir. Türkiye’nin 2018 yılına ait gönderilerin takip ve izlenebilirlik değeri ise 3,63’dür (Tablo 1). Türkiye’nin bu kriterdeki gelişmelerini 2007-2018 yıl aralığı çerçevesinde değerlendirdiğimizde ise; bu kriter için belirgin bir istikrarsızlık olduğu ve 2010 yılında elde edilen en iyi sonucun (3,94) 2016 yılına kadar azalma eğilimi gösterdiği ve 2016’da 3,75’e yükselip, 2018 yılında yeniden düşüş trendine girdiği gözlenmektedir. </w:t>
      </w:r>
    </w:p>
    <w:p w14:paraId="4FEAD24F" w14:textId="38F3DC21" w:rsidR="006C21BB" w:rsidRDefault="000F0EB8" w:rsidP="0086179B">
      <w:pPr>
        <w:jc w:val="both"/>
        <w:rPr>
          <w:rFonts w:ascii="Times New Roman" w:hAnsi="Times New Roman" w:cs="Times New Roman"/>
          <w:sz w:val="24"/>
          <w:szCs w:val="24"/>
        </w:rPr>
      </w:pPr>
      <w:r>
        <w:rPr>
          <w:rFonts w:ascii="Times New Roman" w:hAnsi="Times New Roman" w:cs="Times New Roman"/>
          <w:color w:val="202020"/>
          <w:sz w:val="24"/>
          <w:szCs w:val="24"/>
          <w:shd w:val="clear" w:color="auto" w:fill="FFFFFF"/>
        </w:rPr>
        <w:t>Örneklem tarafından teslimatta yaşanan ciddi gecikmelerin örneklem tarafından değerlendirilmesinde; bu kriterde yaşanan düşük performansın sebeplerinin; z</w:t>
      </w:r>
      <w:r w:rsidRPr="000F0EB8">
        <w:rPr>
          <w:rFonts w:ascii="Times New Roman" w:hAnsi="Times New Roman" w:cs="Times New Roman"/>
          <w:sz w:val="24"/>
          <w:szCs w:val="24"/>
        </w:rPr>
        <w:t xml:space="preserve">orunlu </w:t>
      </w:r>
      <w:r>
        <w:rPr>
          <w:rFonts w:ascii="Times New Roman" w:hAnsi="Times New Roman" w:cs="Times New Roman"/>
          <w:sz w:val="24"/>
          <w:szCs w:val="24"/>
        </w:rPr>
        <w:t>depolama</w:t>
      </w:r>
      <w:r w:rsidRPr="000F0EB8">
        <w:rPr>
          <w:rFonts w:ascii="Times New Roman" w:hAnsi="Times New Roman" w:cs="Times New Roman"/>
          <w:sz w:val="24"/>
          <w:szCs w:val="24"/>
        </w:rPr>
        <w:t>, yükleme öncesi denetim, suç faaliyetleri</w:t>
      </w:r>
      <w:r>
        <w:rPr>
          <w:rFonts w:ascii="Times New Roman" w:hAnsi="Times New Roman" w:cs="Times New Roman"/>
          <w:sz w:val="24"/>
          <w:szCs w:val="24"/>
        </w:rPr>
        <w:t xml:space="preserve">nin yaygınlığı </w:t>
      </w:r>
      <w:r w:rsidRPr="000F0EB8">
        <w:rPr>
          <w:rFonts w:ascii="Times New Roman" w:hAnsi="Times New Roman" w:cs="Times New Roman"/>
          <w:sz w:val="24"/>
          <w:szCs w:val="24"/>
        </w:rPr>
        <w:t>ve gayri resmi ödeme talepleri</w:t>
      </w:r>
      <w:r>
        <w:rPr>
          <w:rFonts w:ascii="Times New Roman" w:hAnsi="Times New Roman" w:cs="Times New Roman"/>
          <w:sz w:val="24"/>
          <w:szCs w:val="24"/>
        </w:rPr>
        <w:t xml:space="preserve"> kaynaklı olduğu anlaşılmaktadır.</w:t>
      </w:r>
      <w:r w:rsidR="00FC5187">
        <w:rPr>
          <w:rFonts w:ascii="Times New Roman" w:hAnsi="Times New Roman" w:cs="Times New Roman"/>
          <w:sz w:val="24"/>
          <w:szCs w:val="24"/>
        </w:rPr>
        <w:t xml:space="preserve"> Ancak kriter puanının bu kadar düşük olmasının esas sebebi içinde bulunduğumuz salgın dönemidir. Bu dönemde taşımacılık yapılan ülkelerin istedikleri belgelere yenilerinin eklemeleri, sınırlarını kapamaları gibi nedenler, son bir buçuk yılda bu kriterin puanının düşmesindeki en büyük nedendir.</w:t>
      </w:r>
    </w:p>
    <w:p w14:paraId="7E9312D0" w14:textId="77777777" w:rsidR="0085241B" w:rsidRPr="008049CE" w:rsidRDefault="008049CE" w:rsidP="0086179B">
      <w:pPr>
        <w:jc w:val="both"/>
        <w:rPr>
          <w:rFonts w:ascii="Times New Roman" w:hAnsi="Times New Roman" w:cs="Times New Roman"/>
          <w:b/>
          <w:sz w:val="24"/>
          <w:szCs w:val="24"/>
        </w:rPr>
      </w:pPr>
      <w:r>
        <w:rPr>
          <w:rFonts w:ascii="Times New Roman" w:hAnsi="Times New Roman" w:cs="Times New Roman"/>
          <w:b/>
          <w:sz w:val="24"/>
          <w:szCs w:val="24"/>
        </w:rPr>
        <w:t>2</w:t>
      </w:r>
      <w:r w:rsidRPr="008049CE">
        <w:rPr>
          <w:rFonts w:ascii="Times New Roman" w:hAnsi="Times New Roman" w:cs="Times New Roman"/>
          <w:b/>
          <w:sz w:val="24"/>
          <w:szCs w:val="24"/>
        </w:rPr>
        <w:t>.3. Çalışma Sonuçlarının Özeti</w:t>
      </w:r>
    </w:p>
    <w:p w14:paraId="6B45A7E7" w14:textId="77777777" w:rsidR="0085241B" w:rsidRDefault="0085241B" w:rsidP="0085241B">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Yapılan çalışma sonrasında elde edilen sonuçları daha iyi gözlemlemek ve daha akılcı değerlendirmeler yapabilmek için, çalışma sonucunda elde ettiğimiz örnekleme ait LPE </w:t>
      </w:r>
      <w:r>
        <w:rPr>
          <w:rFonts w:ascii="Times New Roman" w:hAnsi="Times New Roman" w:cs="Times New Roman"/>
          <w:color w:val="202020"/>
          <w:sz w:val="24"/>
          <w:szCs w:val="24"/>
          <w:shd w:val="clear" w:color="auto" w:fill="FFFFFF"/>
        </w:rPr>
        <w:lastRenderedPageBreak/>
        <w:t>değerleri ile, Türkiye’nin 2018 yılı LPE değerlerini birlikte gözlemlemek daha doğru olacaktır. Şekil 3 bu amaçla oluşturulmuştur.</w:t>
      </w:r>
    </w:p>
    <w:p w14:paraId="6A4729F3" w14:textId="77777777" w:rsidR="0085241B" w:rsidRPr="00AA2C46" w:rsidRDefault="0085241B" w:rsidP="0085241B">
      <w:pPr>
        <w:jc w:val="both"/>
        <w:rPr>
          <w:rFonts w:ascii="Times New Roman" w:hAnsi="Times New Roman" w:cs="Times New Roman"/>
          <w:b/>
          <w:color w:val="202020"/>
          <w:sz w:val="24"/>
          <w:szCs w:val="24"/>
          <w:shd w:val="clear" w:color="auto" w:fill="FFFFFF"/>
        </w:rPr>
      </w:pPr>
      <w:r w:rsidRPr="00AA2C46">
        <w:rPr>
          <w:rFonts w:ascii="Times New Roman" w:hAnsi="Times New Roman" w:cs="Times New Roman"/>
          <w:b/>
          <w:color w:val="202020"/>
          <w:sz w:val="24"/>
          <w:szCs w:val="24"/>
          <w:shd w:val="clear" w:color="auto" w:fill="FFFFFF"/>
        </w:rPr>
        <w:t>Şekil 3. Örneklem ve Türkiye LPE Değerleri Karşılaştırması</w:t>
      </w:r>
    </w:p>
    <w:p w14:paraId="472131CF" w14:textId="77777777" w:rsidR="0085241B" w:rsidRDefault="0085241B" w:rsidP="0085241B">
      <w:pPr>
        <w:jc w:val="both"/>
        <w:rPr>
          <w:rFonts w:ascii="Times New Roman" w:hAnsi="Times New Roman" w:cs="Times New Roman"/>
          <w:color w:val="202020"/>
          <w:sz w:val="24"/>
          <w:szCs w:val="24"/>
          <w:shd w:val="clear" w:color="auto" w:fill="FFFFFF"/>
        </w:rPr>
      </w:pPr>
      <w:r>
        <w:rPr>
          <w:noProof/>
          <w:lang w:eastAsia="tr-TR"/>
        </w:rPr>
        <w:drawing>
          <wp:inline distT="0" distB="0" distL="0" distR="0" wp14:anchorId="38D84D99" wp14:editId="5D25C451">
            <wp:extent cx="4572000" cy="2743200"/>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F80A691" w14:textId="598EE4A3" w:rsidR="0085241B" w:rsidRDefault="0085241B" w:rsidP="0085241B">
      <w:pPr>
        <w:jc w:val="both"/>
        <w:rPr>
          <w:rFonts w:ascii="Times New Roman" w:hAnsi="Times New Roman" w:cs="Times New Roman"/>
          <w:color w:val="202020"/>
          <w:sz w:val="24"/>
          <w:szCs w:val="24"/>
          <w:shd w:val="clear" w:color="auto" w:fill="FFFFFF"/>
        </w:rPr>
      </w:pPr>
      <w:r w:rsidRPr="000C553E">
        <w:rPr>
          <w:rFonts w:ascii="Times New Roman" w:hAnsi="Times New Roman" w:cs="Times New Roman"/>
          <w:color w:val="202020"/>
          <w:sz w:val="24"/>
          <w:szCs w:val="24"/>
          <w:shd w:val="clear" w:color="auto" w:fill="FFFFFF"/>
        </w:rPr>
        <w:t>D</w:t>
      </w:r>
      <w:r>
        <w:rPr>
          <w:rFonts w:ascii="Times New Roman" w:hAnsi="Times New Roman" w:cs="Times New Roman"/>
          <w:color w:val="202020"/>
          <w:sz w:val="24"/>
          <w:szCs w:val="24"/>
          <w:shd w:val="clear" w:color="auto" w:fill="FFFFFF"/>
        </w:rPr>
        <w:t>ünya Bankası’nın 2018 yılı LPE hesaplamalarına göre Türkiye 160 ülke arasında 3,15’lik endeks değeri ile 47. sırada yerini almıştır (Tablo 1). Yaptığımız çalışmanın sonucunda elde ettiğimiz LPE değeri ise 2,40 olmuştur. Bu sonuçlar 2020 yılı başından itibaren tüm dünya ekonomilerinde olduğu gibi; Türkiye ekonomisini de olumsuz etkileyen Korona Virüs kaynaklı pandemi sürecinin, lojistik sektörüne yansıması olarak</w:t>
      </w:r>
      <w:r w:rsidR="00FC5187">
        <w:rPr>
          <w:rFonts w:ascii="Times New Roman" w:hAnsi="Times New Roman" w:cs="Times New Roman"/>
          <w:color w:val="202020"/>
          <w:sz w:val="24"/>
          <w:szCs w:val="24"/>
          <w:shd w:val="clear" w:color="auto" w:fill="FFFFFF"/>
        </w:rPr>
        <w:t xml:space="preserve"> düşünülebilir. </w:t>
      </w:r>
      <w:r>
        <w:rPr>
          <w:rFonts w:ascii="Times New Roman" w:hAnsi="Times New Roman" w:cs="Times New Roman"/>
          <w:color w:val="202020"/>
          <w:sz w:val="24"/>
          <w:szCs w:val="24"/>
          <w:shd w:val="clear" w:color="auto" w:fill="FFFFFF"/>
        </w:rPr>
        <w:t xml:space="preserve"> Nihayetinde ülkelerin dış ticaret süreçlerini olumsuz etkileyen pandeminin, uluslararası ticaretle yakın ilişki içerisinde olan lojistik sektörünü de etkisi altına alması kaçınılmazdır. LPE hesaplamalarında kullanılan 6 parametrenin her birinin değişim yön ve oranlarını gözlemlemek, lojistik sektöründe yaşanan evrilmeyi daha iyi anlayabilmemize olanak sağlayacaktır. </w:t>
      </w:r>
    </w:p>
    <w:p w14:paraId="6582F6BE" w14:textId="77777777" w:rsidR="0085241B" w:rsidRDefault="0085241B" w:rsidP="0085241B">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Türkiye’nin 2018 yılında 2,71 olan gümrük işlemleri verimliliği endeks değeri, çalışmamız sonucunda 3,36; 2,71 olan taşımacılık altyapı kalitesi endeks değeri ise 4,20 olarak hesaplanmıştır. Bu durum LPE’yi oluşturan 6 parametreden sadece ikisinde olumlu bir gelişme meydana geldiğini göstermektedir. Gümrük işlemlerindeki verimlilik artışının; pandemi nedeniyle azalan dış ticaret işlemleriyle, gümrük geçişlerindeki otomasyon uygulamalarının artışıyla, insan kaynaklı formalitelerdeki azalışla ve yine gümrük geçişlerini kolaylaştıran ‘Yetkilendirilmiş Yükümlü Sertifikası’ gibi belge alım sayılarındaki artışla bağlantılı olması mümkündür. Altyapı kalitesindeki gelişme ise, karantina ve sokağa çıkma yasakları neticesinde e-ticarete olan ilgi artışının enformasyon teknolojilerine yapılan yatırımları artırmasıyla açıklanabilir. Ayrıca insan hareketliliğindeki azalma neticesinde, taşımacılık altyapısının yük taşımacılığı adına kullanım verimliliğinin artmış olması da mümkündür.</w:t>
      </w:r>
    </w:p>
    <w:p w14:paraId="6C40D0B4" w14:textId="77777777" w:rsidR="0085241B" w:rsidRDefault="0085241B" w:rsidP="0085241B">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Yapılan çalışma sonucunda, LPE değerini oluşturan uluslararası sevkiyat, lojistik hizmetlerin kalitesi, gönderilerin takibi ve izlenebilirliği ve gönderilerin zamanında teslimi alt endeks parametrelerinde düşüşler olduğu tespit edilmiştir. Bu kriterlerde yaşanan performans düşüklüğünün sebeplerini birkaç başlıkta toplayarak özetlemek mümkündür:</w:t>
      </w:r>
    </w:p>
    <w:p w14:paraId="753FA957" w14:textId="5B457583" w:rsidR="00045AD4" w:rsidRDefault="0085241B" w:rsidP="0085241B">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ab/>
        <w:t>(1)</w:t>
      </w:r>
      <w:r w:rsidR="003D1E9C">
        <w:rPr>
          <w:rFonts w:ascii="Times New Roman" w:hAnsi="Times New Roman" w:cs="Times New Roman"/>
          <w:color w:val="202020"/>
          <w:sz w:val="24"/>
          <w:szCs w:val="24"/>
          <w:shd w:val="clear" w:color="auto" w:fill="FFFFFF"/>
        </w:rPr>
        <w:t xml:space="preserve"> Pandemi kaynaklı Avrupa ülkelerinin uyguladığı korumacı </w:t>
      </w:r>
      <w:r w:rsidR="00045AD4">
        <w:rPr>
          <w:rFonts w:ascii="Times New Roman" w:hAnsi="Times New Roman" w:cs="Times New Roman"/>
          <w:color w:val="202020"/>
          <w:sz w:val="24"/>
          <w:szCs w:val="24"/>
          <w:shd w:val="clear" w:color="auto" w:fill="FFFFFF"/>
        </w:rPr>
        <w:t xml:space="preserve">tedbirler, </w:t>
      </w:r>
    </w:p>
    <w:p w14:paraId="6FFB5EFF" w14:textId="26506E36" w:rsidR="0085241B" w:rsidRDefault="0085241B" w:rsidP="0085241B">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lastRenderedPageBreak/>
        <w:tab/>
        <w:t>(2) Kalite ve standart denetim kurumları, sağlık ve bitki sağlığı denetleme kurumları ve gümrük idarelerinin verimlilik düzeylerindeki düşüklük,</w:t>
      </w:r>
    </w:p>
    <w:p w14:paraId="19785DF7" w14:textId="147234B1" w:rsidR="0085241B" w:rsidRDefault="0085241B" w:rsidP="0085241B">
      <w:pPr>
        <w:jc w:val="both"/>
        <w:rPr>
          <w:rFonts w:ascii="Times New Roman" w:hAnsi="Times New Roman" w:cs="Times New Roman"/>
          <w:sz w:val="24"/>
          <w:szCs w:val="24"/>
        </w:rPr>
      </w:pPr>
      <w:r>
        <w:rPr>
          <w:rFonts w:ascii="Times New Roman" w:hAnsi="Times New Roman" w:cs="Times New Roman"/>
          <w:color w:val="202020"/>
          <w:sz w:val="24"/>
          <w:szCs w:val="24"/>
          <w:shd w:val="clear" w:color="auto" w:fill="FFFFFF"/>
        </w:rPr>
        <w:tab/>
        <w:t>(3) Z</w:t>
      </w:r>
      <w:r w:rsidRPr="000F0EB8">
        <w:rPr>
          <w:rFonts w:ascii="Times New Roman" w:hAnsi="Times New Roman" w:cs="Times New Roman"/>
          <w:sz w:val="24"/>
          <w:szCs w:val="24"/>
        </w:rPr>
        <w:t xml:space="preserve">orunlu </w:t>
      </w:r>
      <w:r>
        <w:rPr>
          <w:rFonts w:ascii="Times New Roman" w:hAnsi="Times New Roman" w:cs="Times New Roman"/>
          <w:sz w:val="24"/>
          <w:szCs w:val="24"/>
        </w:rPr>
        <w:t>depolama</w:t>
      </w:r>
      <w:r w:rsidRPr="000F0EB8">
        <w:rPr>
          <w:rFonts w:ascii="Times New Roman" w:hAnsi="Times New Roman" w:cs="Times New Roman"/>
          <w:sz w:val="24"/>
          <w:szCs w:val="24"/>
        </w:rPr>
        <w:t>, yükleme öncesi denetim, suç faaliyetleri</w:t>
      </w:r>
      <w:r>
        <w:rPr>
          <w:rFonts w:ascii="Times New Roman" w:hAnsi="Times New Roman" w:cs="Times New Roman"/>
          <w:sz w:val="24"/>
          <w:szCs w:val="24"/>
        </w:rPr>
        <w:t xml:space="preserve">nin yaygınlığı </w:t>
      </w:r>
      <w:r w:rsidRPr="000F0EB8">
        <w:rPr>
          <w:rFonts w:ascii="Times New Roman" w:hAnsi="Times New Roman" w:cs="Times New Roman"/>
          <w:sz w:val="24"/>
          <w:szCs w:val="24"/>
        </w:rPr>
        <w:t>ve gayri resmi ödeme talepleri</w:t>
      </w:r>
      <w:r w:rsidR="00045AD4">
        <w:rPr>
          <w:rFonts w:ascii="Times New Roman" w:hAnsi="Times New Roman" w:cs="Times New Roman"/>
          <w:sz w:val="24"/>
          <w:szCs w:val="24"/>
        </w:rPr>
        <w:t>,</w:t>
      </w:r>
    </w:p>
    <w:p w14:paraId="1410601D" w14:textId="68BB15E8" w:rsidR="00045AD4" w:rsidRDefault="00045AD4" w:rsidP="0085241B">
      <w:pPr>
        <w:jc w:val="both"/>
        <w:rPr>
          <w:rFonts w:ascii="Times New Roman" w:hAnsi="Times New Roman" w:cs="Times New Roman"/>
          <w:color w:val="202020"/>
          <w:sz w:val="24"/>
          <w:szCs w:val="24"/>
          <w:shd w:val="clear" w:color="auto" w:fill="FFFFFF"/>
        </w:rPr>
      </w:pPr>
      <w:r>
        <w:rPr>
          <w:rFonts w:ascii="Times New Roman" w:hAnsi="Times New Roman" w:cs="Times New Roman"/>
          <w:sz w:val="24"/>
          <w:szCs w:val="24"/>
        </w:rPr>
        <w:tab/>
        <w:t>(4) Ülke içinde artan enflasyon v kur yükselişleri karşısında yaşanan gelişmeleri rasyonel politikalarla firmaların kendi lehlerine çevirme kabiliyetlerinin kısıtlığı.</w:t>
      </w:r>
    </w:p>
    <w:p w14:paraId="39B993FD" w14:textId="77777777" w:rsidR="004E5468" w:rsidRPr="004E5468" w:rsidRDefault="004E5468" w:rsidP="0086179B">
      <w:pPr>
        <w:jc w:val="both"/>
        <w:rPr>
          <w:rFonts w:ascii="Times New Roman" w:hAnsi="Times New Roman" w:cs="Times New Roman"/>
          <w:b/>
          <w:color w:val="202020"/>
          <w:sz w:val="24"/>
          <w:szCs w:val="24"/>
          <w:shd w:val="clear" w:color="auto" w:fill="FFFFFF"/>
        </w:rPr>
      </w:pPr>
      <w:r w:rsidRPr="004E5468">
        <w:rPr>
          <w:rFonts w:ascii="Times New Roman" w:hAnsi="Times New Roman" w:cs="Times New Roman"/>
          <w:b/>
          <w:color w:val="202020"/>
          <w:sz w:val="24"/>
          <w:szCs w:val="24"/>
          <w:shd w:val="clear" w:color="auto" w:fill="FFFFFF"/>
        </w:rPr>
        <w:t>SONUÇ</w:t>
      </w:r>
    </w:p>
    <w:p w14:paraId="1F6F20C9" w14:textId="77777777" w:rsidR="008049CE" w:rsidRPr="008049CE" w:rsidRDefault="008049CE" w:rsidP="004E5468">
      <w:pPr>
        <w:jc w:val="both"/>
        <w:rPr>
          <w:rFonts w:ascii="Times New Roman" w:hAnsi="Times New Roman" w:cs="Times New Roman"/>
          <w:sz w:val="24"/>
          <w:szCs w:val="24"/>
        </w:rPr>
      </w:pPr>
      <w:r>
        <w:rPr>
          <w:rFonts w:ascii="Times New Roman" w:hAnsi="Times New Roman" w:cs="Times New Roman"/>
          <w:sz w:val="24"/>
          <w:szCs w:val="24"/>
        </w:rPr>
        <w:t>2020 yılına neredeyse adını veren koronavirüs ve pandeminin, olumsuz etkilerinin en yoğun hissedildiği sektör küresel lojistik sektörü olmuştur.</w:t>
      </w:r>
      <w:r w:rsidR="00376639">
        <w:rPr>
          <w:rFonts w:ascii="Times New Roman" w:hAnsi="Times New Roman" w:cs="Times New Roman"/>
          <w:sz w:val="24"/>
          <w:szCs w:val="24"/>
        </w:rPr>
        <w:t xml:space="preserve"> Virüsün fiziksel temas yoluyla bulaşım göstermesi ve bulaşma hızının yüksekliği nedeniyle ülkeler ilk tedbirleri sınırlarını araç ve insan geçişlerine kapatarak ve/veya bu geçişleri sınırlandırarak gerçekleştirmişlerdir. Fakat bu tedbirlerin özellikle gıda ve sağlık ağırlıklı malzemelerinin tedarik zincirinde kırılmalara sebep olması nedeniyle, tedbirlerin özellikle belli başlı mal gruplarında esnetilmesi gere</w:t>
      </w:r>
      <w:r w:rsidR="00BF38D4">
        <w:rPr>
          <w:rFonts w:ascii="Times New Roman" w:hAnsi="Times New Roman" w:cs="Times New Roman"/>
          <w:sz w:val="24"/>
          <w:szCs w:val="24"/>
        </w:rPr>
        <w:t>kmişti</w:t>
      </w:r>
      <w:r w:rsidR="00376639">
        <w:rPr>
          <w:rFonts w:ascii="Times New Roman" w:hAnsi="Times New Roman" w:cs="Times New Roman"/>
          <w:sz w:val="24"/>
          <w:szCs w:val="24"/>
        </w:rPr>
        <w:t xml:space="preserve">r. Kısaca özetlemeye çalıştığımız bu süreç, </w:t>
      </w:r>
      <w:r w:rsidR="00BF38D4">
        <w:rPr>
          <w:rFonts w:ascii="Times New Roman" w:hAnsi="Times New Roman" w:cs="Times New Roman"/>
          <w:sz w:val="24"/>
          <w:szCs w:val="24"/>
        </w:rPr>
        <w:t>lojistik faaliyetlerin ve lojistik sektörünün, insan hayatını tehdit eden küresel sorunlarla mücadelede ne kadar stratejik bir öneme sahip olduğunu tüm dünyaya göstermiştir.</w:t>
      </w:r>
    </w:p>
    <w:p w14:paraId="05498AA0" w14:textId="77777777" w:rsidR="008049CE" w:rsidRPr="008049CE" w:rsidRDefault="00BF38D4" w:rsidP="004E5468">
      <w:pPr>
        <w:jc w:val="both"/>
        <w:rPr>
          <w:rFonts w:ascii="Times New Roman" w:hAnsi="Times New Roman" w:cs="Times New Roman"/>
          <w:sz w:val="24"/>
          <w:szCs w:val="24"/>
        </w:rPr>
      </w:pPr>
      <w:r>
        <w:rPr>
          <w:rFonts w:ascii="Times New Roman" w:hAnsi="Times New Roman" w:cs="Times New Roman"/>
          <w:sz w:val="24"/>
          <w:szCs w:val="24"/>
        </w:rPr>
        <w:t xml:space="preserve">Dünya ekonomilerinin hepsinin bu küresel gelişmelere hazırlıksız yakalandıkları, fakat </w:t>
      </w:r>
      <w:r w:rsidR="002342AA">
        <w:rPr>
          <w:rFonts w:ascii="Times New Roman" w:hAnsi="Times New Roman" w:cs="Times New Roman"/>
          <w:sz w:val="24"/>
          <w:szCs w:val="24"/>
        </w:rPr>
        <w:t xml:space="preserve">kısa sürede toparlanıp ulusal ve uluslararası düzenlemelerle süreci en az kayıpla yönetmeye çalıştıkları gözlenmektedir. 2021 yılı ilk çeyreği itibariyle 2020 yılına ait küresel ekonomi gelişim rakamlarının gelmesiyle, pandeminin etkileri sayısal verilerle takip edilebilir olmuştur. Bu veriler dünya ekonomilerinin büyüme oranının 2020 yılı için %4,4 ve negatif yönlü gerçekleştiğini göstermektedir (IMF, Real GDP Growth). </w:t>
      </w:r>
      <w:r w:rsidR="00C8713D">
        <w:rPr>
          <w:rFonts w:ascii="Times New Roman" w:hAnsi="Times New Roman" w:cs="Times New Roman"/>
          <w:sz w:val="24"/>
          <w:szCs w:val="24"/>
        </w:rPr>
        <w:t>Dünya ekonomilerinde yaşanan bu küçülmenin 2020 yılı ilk üççeyreğinde küresel mal ticaretini de %11,9 oranında azaltacağı tahmin edilmektedir (UNCTAD, 2020). Uluslararası ticarette yaşanan bu daralma ise, lojistik sektöründe de küçülme</w:t>
      </w:r>
      <w:r w:rsidR="008D1E50">
        <w:rPr>
          <w:rFonts w:ascii="Times New Roman" w:hAnsi="Times New Roman" w:cs="Times New Roman"/>
          <w:sz w:val="24"/>
          <w:szCs w:val="24"/>
        </w:rPr>
        <w:t xml:space="preserve"> olarak kendisini gösterecektir ve göstermektedir.</w:t>
      </w:r>
    </w:p>
    <w:p w14:paraId="7157DA2A" w14:textId="19193B63" w:rsidR="0085241B" w:rsidRDefault="00EF525A" w:rsidP="004E5468">
      <w:pPr>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Pandemi ile bağlantılı olarak küresel ticaret ve küresel lojistik faaliyetlerindeki dönüşümün, Türk lojistik sektörünü de dönüşüme zorlaması muhtemeldir. Nihayetinde </w:t>
      </w:r>
      <w:r w:rsidR="008D1E50">
        <w:rPr>
          <w:rFonts w:ascii="Times New Roman" w:hAnsi="Times New Roman" w:cs="Times New Roman"/>
          <w:color w:val="202020"/>
          <w:sz w:val="24"/>
          <w:szCs w:val="24"/>
          <w:shd w:val="clear" w:color="auto" w:fill="FFFFFF"/>
        </w:rPr>
        <w:t>Türk lojistik sektörü de küresel arenada yaşananlardan kendi payına düşeni almıştır. Türkiye’nin dış ticaret bağlantılı lojistik faaliyetlerinde denizyolu taşımacılığının ağırlığı dikkat çekmektedir. Bunu sırasıyla kara, hava ve çok az miktarda demiryolu ile gerçekleştirilen taşımacılık faaliyetleri takip etmektedir. 2020 yılı ilk üç</w:t>
      </w:r>
      <w:r w:rsidR="00045AD4">
        <w:rPr>
          <w:rFonts w:ascii="Times New Roman" w:hAnsi="Times New Roman" w:cs="Times New Roman"/>
          <w:color w:val="202020"/>
          <w:sz w:val="24"/>
          <w:szCs w:val="24"/>
          <w:shd w:val="clear" w:color="auto" w:fill="FFFFFF"/>
        </w:rPr>
        <w:t xml:space="preserve"> </w:t>
      </w:r>
      <w:r w:rsidR="008D1E50">
        <w:rPr>
          <w:rFonts w:ascii="Times New Roman" w:hAnsi="Times New Roman" w:cs="Times New Roman"/>
          <w:color w:val="202020"/>
          <w:sz w:val="24"/>
          <w:szCs w:val="24"/>
          <w:shd w:val="clear" w:color="auto" w:fill="FFFFFF"/>
        </w:rPr>
        <w:t>çeyreğinde</w:t>
      </w:r>
      <w:r w:rsidR="008E1E40">
        <w:rPr>
          <w:rFonts w:ascii="Times New Roman" w:hAnsi="Times New Roman" w:cs="Times New Roman"/>
          <w:color w:val="202020"/>
          <w:sz w:val="24"/>
          <w:szCs w:val="24"/>
          <w:shd w:val="clear" w:color="auto" w:fill="FFFFFF"/>
        </w:rPr>
        <w:t xml:space="preserve"> denizyolu taşımacılığı</w:t>
      </w:r>
      <w:r w:rsidR="00045AD4">
        <w:rPr>
          <w:rFonts w:ascii="Times New Roman" w:hAnsi="Times New Roman" w:cs="Times New Roman"/>
          <w:color w:val="202020"/>
          <w:sz w:val="24"/>
          <w:szCs w:val="24"/>
          <w:shd w:val="clear" w:color="auto" w:fill="FFFFFF"/>
        </w:rPr>
        <w:t>nın hem ithalat hem de ihracatta</w:t>
      </w:r>
      <w:r w:rsidR="008E1E40">
        <w:rPr>
          <w:rFonts w:ascii="Times New Roman" w:hAnsi="Times New Roman" w:cs="Times New Roman"/>
          <w:color w:val="202020"/>
          <w:sz w:val="24"/>
          <w:szCs w:val="24"/>
          <w:shd w:val="clear" w:color="auto" w:fill="FFFFFF"/>
        </w:rPr>
        <w:t xml:space="preserve">ki ağırlığının arttığı; havayolu taşımacılığında da artış yönlü bir gelişme görülse de bu artışın çok küçük kaldığı; karayolu taşımacılığının payında değişimler gözlenmezken; Türk lojistik sektörünün zayıf halkası olan demiryolu yük taşımacılığında (lojistik payı %1’in altında) da artış yönlü bir ivmelenme olduğu belirtilmektedir (UTİKAD, 2020). </w:t>
      </w:r>
    </w:p>
    <w:p w14:paraId="52596662" w14:textId="77777777" w:rsidR="008D1E50" w:rsidRDefault="00EF525A" w:rsidP="008D1E50">
      <w:pPr>
        <w:jc w:val="both"/>
        <w:rPr>
          <w:rFonts w:ascii="Times New Roman" w:hAnsi="Times New Roman" w:cs="Times New Roman"/>
          <w:sz w:val="24"/>
          <w:szCs w:val="24"/>
        </w:rPr>
      </w:pPr>
      <w:r>
        <w:rPr>
          <w:rFonts w:ascii="Times New Roman" w:hAnsi="Times New Roman" w:cs="Times New Roman"/>
          <w:sz w:val="24"/>
          <w:szCs w:val="24"/>
        </w:rPr>
        <w:t xml:space="preserve">Tüm dünyada olduğu gibi Türkiye’de de pandeminin başlangıcından itibaren sektörel bazlı düzenlemelere gidildiği bilinmektedir. Bize göre önemli olan bu düzenlemelere nelerin ilave edilebileceği ya da nelerin üzerinde daha fazla durulması gerektiğidir. Pandemi süreci bir ülke lojistiğinde demiryolu taşımacılığının ne kadar önemli olduğunu bir kez daha bizlere hatırlatmıştır. Çünkü demiryolu ile gerçekleştirilen taşımacılık </w:t>
      </w:r>
      <w:r w:rsidR="008D1E50" w:rsidRPr="00EF525A">
        <w:rPr>
          <w:rFonts w:ascii="Times New Roman" w:hAnsi="Times New Roman" w:cs="Times New Roman"/>
          <w:sz w:val="24"/>
          <w:szCs w:val="24"/>
        </w:rPr>
        <w:t xml:space="preserve">“temassız ticaret” faaliyetlerine olanak sağlayan </w:t>
      </w:r>
      <w:r>
        <w:rPr>
          <w:rFonts w:ascii="Times New Roman" w:hAnsi="Times New Roman" w:cs="Times New Roman"/>
          <w:sz w:val="24"/>
          <w:szCs w:val="24"/>
        </w:rPr>
        <w:t xml:space="preserve">en önemli </w:t>
      </w:r>
      <w:r w:rsidR="008D1E50" w:rsidRPr="00EF525A">
        <w:rPr>
          <w:rFonts w:ascii="Times New Roman" w:hAnsi="Times New Roman" w:cs="Times New Roman"/>
          <w:sz w:val="24"/>
          <w:szCs w:val="24"/>
        </w:rPr>
        <w:t>taşımacılı</w:t>
      </w:r>
      <w:r>
        <w:rPr>
          <w:rFonts w:ascii="Times New Roman" w:hAnsi="Times New Roman" w:cs="Times New Roman"/>
          <w:sz w:val="24"/>
          <w:szCs w:val="24"/>
        </w:rPr>
        <w:t>k türüdür. Pandemi süreci de bu gerçeği bir kez daha gözler önüne sermiştir. Türkiye’nin ulaştırma altyapısı ile ilgili gerçekleştireceği altyapı yatırımlarında, demiryolu taşımacı</w:t>
      </w:r>
      <w:r w:rsidR="00A7499C">
        <w:rPr>
          <w:rFonts w:ascii="Times New Roman" w:hAnsi="Times New Roman" w:cs="Times New Roman"/>
          <w:sz w:val="24"/>
          <w:szCs w:val="24"/>
        </w:rPr>
        <w:t>lı</w:t>
      </w:r>
      <w:r>
        <w:rPr>
          <w:rFonts w:ascii="Times New Roman" w:hAnsi="Times New Roman" w:cs="Times New Roman"/>
          <w:sz w:val="24"/>
          <w:szCs w:val="24"/>
        </w:rPr>
        <w:t xml:space="preserve">ğı altyapısına yönelik </w:t>
      </w:r>
      <w:r w:rsidR="00A7499C">
        <w:rPr>
          <w:rFonts w:ascii="Times New Roman" w:hAnsi="Times New Roman" w:cs="Times New Roman"/>
          <w:sz w:val="24"/>
          <w:szCs w:val="24"/>
        </w:rPr>
        <w:t xml:space="preserve">yatırımlara ağırlık vermesi bir </w:t>
      </w:r>
      <w:r w:rsidR="00A7499C">
        <w:rPr>
          <w:rFonts w:ascii="Times New Roman" w:hAnsi="Times New Roman" w:cs="Times New Roman"/>
          <w:sz w:val="24"/>
          <w:szCs w:val="24"/>
        </w:rPr>
        <w:lastRenderedPageBreak/>
        <w:t xml:space="preserve">zorunluluktur. Bu yatırımların maliyetlerinin yüksekliği bilinmekle birlikte, yaratacağı katma değerin yüksek olacağı da tahmin edilmektedir. Özellikle de böyle bir pandemiyi 21. yy’da yaşayarak deneyimleyen bir dünya topluluğu olarak, Türkiye’nin bu atılımı gerçekleştirmek zorunda olduğu oldukça açıktır. </w:t>
      </w:r>
      <w:r w:rsidR="008D1E50" w:rsidRPr="00EF525A">
        <w:rPr>
          <w:rFonts w:ascii="Times New Roman" w:hAnsi="Times New Roman" w:cs="Times New Roman"/>
          <w:sz w:val="24"/>
          <w:szCs w:val="24"/>
        </w:rPr>
        <w:t xml:space="preserve"> </w:t>
      </w:r>
    </w:p>
    <w:p w14:paraId="4AB99172" w14:textId="77777777" w:rsidR="005D76F9" w:rsidRDefault="005D76F9" w:rsidP="008D1E50">
      <w:pPr>
        <w:jc w:val="both"/>
        <w:rPr>
          <w:rFonts w:ascii="Times New Roman" w:hAnsi="Times New Roman" w:cs="Times New Roman"/>
          <w:sz w:val="24"/>
          <w:szCs w:val="24"/>
        </w:rPr>
      </w:pPr>
      <w:r>
        <w:rPr>
          <w:rFonts w:ascii="Times New Roman" w:hAnsi="Times New Roman" w:cs="Times New Roman"/>
          <w:sz w:val="24"/>
          <w:szCs w:val="24"/>
        </w:rPr>
        <w:t>Gerçekleştiri</w:t>
      </w:r>
      <w:r w:rsidR="00F242D3">
        <w:rPr>
          <w:rFonts w:ascii="Times New Roman" w:hAnsi="Times New Roman" w:cs="Times New Roman"/>
          <w:sz w:val="24"/>
          <w:szCs w:val="24"/>
        </w:rPr>
        <w:t>len çalışma sonuçlarına göre</w:t>
      </w:r>
      <w:r>
        <w:rPr>
          <w:rFonts w:ascii="Times New Roman" w:hAnsi="Times New Roman" w:cs="Times New Roman"/>
          <w:sz w:val="24"/>
          <w:szCs w:val="24"/>
        </w:rPr>
        <w:t xml:space="preserve"> Türk lojistik sektörünün pandemi dönemi ve sonrasında sürdürülebilirliği için yapılması gerekenleri şu şekilde özetlemek mümkündür:</w:t>
      </w:r>
    </w:p>
    <w:p w14:paraId="4C0DA611" w14:textId="77777777" w:rsidR="00F242D3" w:rsidRDefault="00CE3993" w:rsidP="008D1E50">
      <w:pPr>
        <w:jc w:val="both"/>
        <w:rPr>
          <w:rFonts w:ascii="Times New Roman" w:hAnsi="Times New Roman" w:cs="Times New Roman"/>
          <w:sz w:val="24"/>
          <w:szCs w:val="24"/>
        </w:rPr>
      </w:pPr>
      <w:r>
        <w:rPr>
          <w:rFonts w:ascii="Times New Roman" w:hAnsi="Times New Roman" w:cs="Times New Roman"/>
          <w:sz w:val="24"/>
          <w:szCs w:val="24"/>
        </w:rPr>
        <w:tab/>
        <w:t xml:space="preserve">- </w:t>
      </w:r>
      <w:r w:rsidR="00F242D3">
        <w:rPr>
          <w:rFonts w:ascii="Times New Roman" w:hAnsi="Times New Roman" w:cs="Times New Roman"/>
          <w:sz w:val="24"/>
          <w:szCs w:val="24"/>
        </w:rPr>
        <w:t xml:space="preserve">Demiryolu </w:t>
      </w:r>
      <w:r w:rsidR="003470DF">
        <w:rPr>
          <w:rFonts w:ascii="Times New Roman" w:hAnsi="Times New Roman" w:cs="Times New Roman"/>
          <w:sz w:val="24"/>
          <w:szCs w:val="24"/>
        </w:rPr>
        <w:t>taşımacılığı altyapı yatırımlarına öncelik verilmesi,</w:t>
      </w:r>
    </w:p>
    <w:p w14:paraId="42A8CA58" w14:textId="7D9D11CA" w:rsidR="00CE3993" w:rsidRDefault="00F242D3" w:rsidP="008D1E50">
      <w:pPr>
        <w:jc w:val="both"/>
        <w:rPr>
          <w:rFonts w:ascii="Times New Roman" w:hAnsi="Times New Roman" w:cs="Times New Roman"/>
          <w:sz w:val="24"/>
          <w:szCs w:val="24"/>
        </w:rPr>
      </w:pPr>
      <w:r>
        <w:rPr>
          <w:rFonts w:ascii="Times New Roman" w:hAnsi="Times New Roman" w:cs="Times New Roman"/>
          <w:sz w:val="24"/>
          <w:szCs w:val="24"/>
        </w:rPr>
        <w:tab/>
        <w:t xml:space="preserve">- </w:t>
      </w:r>
      <w:r w:rsidR="00045AD4">
        <w:rPr>
          <w:rFonts w:ascii="Times New Roman" w:hAnsi="Times New Roman" w:cs="Times New Roman"/>
          <w:sz w:val="24"/>
          <w:szCs w:val="24"/>
        </w:rPr>
        <w:t>Özellikle yurt içi lojistik faaliyetleri için; e</w:t>
      </w:r>
      <w:r w:rsidR="00CE3993">
        <w:rPr>
          <w:rFonts w:ascii="Times New Roman" w:hAnsi="Times New Roman" w:cs="Times New Roman"/>
          <w:sz w:val="24"/>
          <w:szCs w:val="24"/>
        </w:rPr>
        <w:t>nflasyon ve kur yükselişleri ile etkili mücadele</w:t>
      </w:r>
      <w:r>
        <w:rPr>
          <w:rFonts w:ascii="Times New Roman" w:hAnsi="Times New Roman" w:cs="Times New Roman"/>
          <w:sz w:val="24"/>
          <w:szCs w:val="24"/>
        </w:rPr>
        <w:t>nin gerçekleştirilmesi</w:t>
      </w:r>
      <w:r w:rsidR="00CE3993">
        <w:rPr>
          <w:rFonts w:ascii="Times New Roman" w:hAnsi="Times New Roman" w:cs="Times New Roman"/>
          <w:sz w:val="24"/>
          <w:szCs w:val="24"/>
        </w:rPr>
        <w:t xml:space="preserve">, </w:t>
      </w:r>
    </w:p>
    <w:p w14:paraId="60676896" w14:textId="77777777" w:rsidR="00CE3993" w:rsidRDefault="00CE3993" w:rsidP="008D1E50">
      <w:pPr>
        <w:jc w:val="both"/>
        <w:rPr>
          <w:rFonts w:ascii="Times New Roman" w:hAnsi="Times New Roman" w:cs="Times New Roman"/>
          <w:sz w:val="24"/>
          <w:szCs w:val="24"/>
        </w:rPr>
      </w:pPr>
      <w:r>
        <w:rPr>
          <w:rFonts w:ascii="Times New Roman" w:hAnsi="Times New Roman" w:cs="Times New Roman"/>
          <w:sz w:val="24"/>
          <w:szCs w:val="24"/>
        </w:rPr>
        <w:tab/>
        <w:t>- Mal lojistiğindeki korumacı politikaların esnetilmesi,</w:t>
      </w:r>
    </w:p>
    <w:p w14:paraId="7A241B6E" w14:textId="77777777" w:rsidR="00CE3993" w:rsidRDefault="00CE3993" w:rsidP="008D1E50">
      <w:pPr>
        <w:jc w:val="both"/>
        <w:rPr>
          <w:rFonts w:ascii="Times New Roman" w:hAnsi="Times New Roman" w:cs="Times New Roman"/>
          <w:sz w:val="24"/>
          <w:szCs w:val="24"/>
        </w:rPr>
      </w:pPr>
      <w:r>
        <w:rPr>
          <w:rFonts w:ascii="Times New Roman" w:hAnsi="Times New Roman" w:cs="Times New Roman"/>
          <w:sz w:val="24"/>
          <w:szCs w:val="24"/>
        </w:rPr>
        <w:tab/>
        <w:t xml:space="preserve">- Lojistik maliyetleri içerisinde en büyük kalem olan enerji maliyetlerinde sübvansiyon uygulamaları ya da maliyet düşürücü tedbirler getirilmesi, </w:t>
      </w:r>
    </w:p>
    <w:p w14:paraId="563D3C1A" w14:textId="77777777" w:rsidR="00874D50" w:rsidRDefault="00874D50" w:rsidP="008D1E50">
      <w:pPr>
        <w:jc w:val="both"/>
        <w:rPr>
          <w:rFonts w:ascii="Times New Roman" w:hAnsi="Times New Roman" w:cs="Times New Roman"/>
          <w:sz w:val="24"/>
          <w:szCs w:val="24"/>
        </w:rPr>
      </w:pPr>
      <w:r>
        <w:rPr>
          <w:rFonts w:ascii="Times New Roman" w:hAnsi="Times New Roman" w:cs="Times New Roman"/>
          <w:sz w:val="24"/>
          <w:szCs w:val="24"/>
        </w:rPr>
        <w:tab/>
        <w:t>- Köprü ve otoban geçiş ücretlerinde sektöre özel indirimler planlanması,</w:t>
      </w:r>
    </w:p>
    <w:p w14:paraId="06379614" w14:textId="77777777" w:rsidR="00874D50" w:rsidRDefault="00874D50" w:rsidP="008D1E50">
      <w:pPr>
        <w:jc w:val="both"/>
        <w:rPr>
          <w:rFonts w:ascii="Times New Roman" w:hAnsi="Times New Roman" w:cs="Times New Roman"/>
          <w:sz w:val="24"/>
          <w:szCs w:val="24"/>
        </w:rPr>
      </w:pPr>
      <w:r>
        <w:rPr>
          <w:rFonts w:ascii="Times New Roman" w:hAnsi="Times New Roman" w:cs="Times New Roman"/>
          <w:sz w:val="24"/>
          <w:szCs w:val="24"/>
        </w:rPr>
        <w:tab/>
        <w:t>- Mal geçiş izni alınan denetim kurumlarının hizmet kalitesinin artırılması,</w:t>
      </w:r>
    </w:p>
    <w:p w14:paraId="1D852E92" w14:textId="77777777" w:rsidR="00874D50" w:rsidRDefault="00874D50" w:rsidP="008D1E50">
      <w:pPr>
        <w:jc w:val="both"/>
        <w:rPr>
          <w:rFonts w:ascii="Times New Roman" w:hAnsi="Times New Roman" w:cs="Times New Roman"/>
          <w:sz w:val="24"/>
          <w:szCs w:val="24"/>
        </w:rPr>
      </w:pPr>
      <w:r>
        <w:rPr>
          <w:rFonts w:ascii="Times New Roman" w:hAnsi="Times New Roman" w:cs="Times New Roman"/>
          <w:sz w:val="24"/>
          <w:szCs w:val="24"/>
        </w:rPr>
        <w:tab/>
        <w:t>- Yükleme öncesi denetimlerde etkinlik sağlanması,</w:t>
      </w:r>
    </w:p>
    <w:p w14:paraId="19585E73" w14:textId="77777777" w:rsidR="00874D50" w:rsidRDefault="00874D50" w:rsidP="008D1E50">
      <w:pPr>
        <w:jc w:val="both"/>
        <w:rPr>
          <w:rFonts w:ascii="Times New Roman" w:hAnsi="Times New Roman" w:cs="Times New Roman"/>
          <w:sz w:val="24"/>
          <w:szCs w:val="24"/>
        </w:rPr>
      </w:pPr>
      <w:r>
        <w:rPr>
          <w:rFonts w:ascii="Times New Roman" w:hAnsi="Times New Roman" w:cs="Times New Roman"/>
          <w:sz w:val="24"/>
          <w:szCs w:val="24"/>
        </w:rPr>
        <w:tab/>
        <w:t>- Gümrük geçişlerindeki suç faaliyetlerini (kargo çalınması, rüşvet gibi) azaltacak daha güçlü tedbirler alınması,</w:t>
      </w:r>
    </w:p>
    <w:p w14:paraId="6E2C1939" w14:textId="77777777" w:rsidR="00CE3993" w:rsidRDefault="00CE3993" w:rsidP="008D1E50">
      <w:pPr>
        <w:jc w:val="both"/>
        <w:rPr>
          <w:rFonts w:ascii="Times New Roman" w:hAnsi="Times New Roman" w:cs="Times New Roman"/>
          <w:sz w:val="24"/>
          <w:szCs w:val="24"/>
        </w:rPr>
      </w:pPr>
      <w:r>
        <w:rPr>
          <w:rFonts w:ascii="Times New Roman" w:hAnsi="Times New Roman" w:cs="Times New Roman"/>
          <w:sz w:val="24"/>
          <w:szCs w:val="24"/>
        </w:rPr>
        <w:tab/>
        <w:t xml:space="preserve">- Lojistik firmalarına teknik desteklerin artırılması, </w:t>
      </w:r>
    </w:p>
    <w:p w14:paraId="2CD0896F" w14:textId="3A25EB4C" w:rsidR="00CE3993" w:rsidRDefault="00CE3993" w:rsidP="008D1E50">
      <w:pPr>
        <w:jc w:val="both"/>
        <w:rPr>
          <w:rFonts w:ascii="Times New Roman" w:hAnsi="Times New Roman" w:cs="Times New Roman"/>
          <w:sz w:val="24"/>
          <w:szCs w:val="24"/>
        </w:rPr>
      </w:pPr>
      <w:r>
        <w:rPr>
          <w:rFonts w:ascii="Times New Roman" w:hAnsi="Times New Roman" w:cs="Times New Roman"/>
          <w:sz w:val="24"/>
          <w:szCs w:val="24"/>
        </w:rPr>
        <w:tab/>
        <w:t>- Gümrük</w:t>
      </w:r>
      <w:r w:rsidR="00F242D3">
        <w:rPr>
          <w:rFonts w:ascii="Times New Roman" w:hAnsi="Times New Roman" w:cs="Times New Roman"/>
          <w:sz w:val="24"/>
          <w:szCs w:val="24"/>
        </w:rPr>
        <w:t xml:space="preserve"> kapılarındaki işlemlerinin daha hızlı akması </w:t>
      </w:r>
      <w:r w:rsidR="00045AD4">
        <w:rPr>
          <w:rFonts w:ascii="Times New Roman" w:hAnsi="Times New Roman" w:cs="Times New Roman"/>
          <w:sz w:val="24"/>
          <w:szCs w:val="24"/>
        </w:rPr>
        <w:t xml:space="preserve">için </w:t>
      </w:r>
      <w:r w:rsidR="00F242D3">
        <w:rPr>
          <w:rFonts w:ascii="Times New Roman" w:hAnsi="Times New Roman" w:cs="Times New Roman"/>
          <w:sz w:val="24"/>
          <w:szCs w:val="24"/>
        </w:rPr>
        <w:t>gerekli altyapıya daha fazla önem verilmesi</w:t>
      </w:r>
      <w:r w:rsidR="00045AD4">
        <w:rPr>
          <w:rFonts w:ascii="Times New Roman" w:hAnsi="Times New Roman" w:cs="Times New Roman"/>
          <w:sz w:val="24"/>
          <w:szCs w:val="24"/>
        </w:rPr>
        <w:t>,</w:t>
      </w:r>
    </w:p>
    <w:p w14:paraId="5A894CB9" w14:textId="77777777" w:rsidR="00C3697C" w:rsidRDefault="00C3697C" w:rsidP="008D1E50">
      <w:pPr>
        <w:jc w:val="both"/>
        <w:rPr>
          <w:rFonts w:ascii="Times New Roman" w:hAnsi="Times New Roman" w:cs="Times New Roman"/>
          <w:sz w:val="24"/>
          <w:szCs w:val="24"/>
        </w:rPr>
      </w:pPr>
      <w:r>
        <w:rPr>
          <w:rFonts w:ascii="Times New Roman" w:hAnsi="Times New Roman" w:cs="Times New Roman"/>
          <w:sz w:val="24"/>
          <w:szCs w:val="24"/>
        </w:rPr>
        <w:tab/>
        <w:t>- Yetkilendirilmiş Yükümlü Sertifikası’nın kapsamının genişletilmesi ve uygulama olanaklarının artırılması adına ilgili bakanlık ve sektör temsilcileri ile birlikte çalışılması.</w:t>
      </w:r>
    </w:p>
    <w:p w14:paraId="57352630" w14:textId="60514513" w:rsidR="00F242D3" w:rsidRDefault="00F242D3" w:rsidP="008D1E50">
      <w:pPr>
        <w:jc w:val="both"/>
        <w:rPr>
          <w:rFonts w:ascii="Times New Roman" w:hAnsi="Times New Roman" w:cs="Times New Roman"/>
          <w:sz w:val="24"/>
          <w:szCs w:val="24"/>
        </w:rPr>
      </w:pPr>
      <w:r>
        <w:rPr>
          <w:rFonts w:ascii="Times New Roman" w:hAnsi="Times New Roman" w:cs="Times New Roman"/>
          <w:sz w:val="24"/>
          <w:szCs w:val="24"/>
        </w:rPr>
        <w:t>Sektörün sürdürülebilirliği ve pandemi sürecinden en az kayıpla çıkması sadece devletin sorumluğunda değildir. Bu konuda sektör temsilcilerinin de kendilerine düşen sorumlulukları yerine getirmeleri, kendi aralarında güçlü bir örgütlenme oluşturmaları bir zorunluluktur.</w:t>
      </w:r>
    </w:p>
    <w:p w14:paraId="2D06E87D" w14:textId="77777777" w:rsidR="004E5468" w:rsidRPr="00B76BFF" w:rsidRDefault="00B76BFF" w:rsidP="004E5468">
      <w:pPr>
        <w:jc w:val="both"/>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t xml:space="preserve">TEŞEKKÜR: </w:t>
      </w:r>
      <w:r w:rsidR="004E5468">
        <w:rPr>
          <w:rFonts w:ascii="Times New Roman" w:hAnsi="Times New Roman" w:cs="Times New Roman"/>
          <w:color w:val="202020"/>
          <w:sz w:val="24"/>
          <w:szCs w:val="24"/>
          <w:shd w:val="clear" w:color="auto" w:fill="FFFFFF"/>
        </w:rPr>
        <w:t xml:space="preserve"> </w:t>
      </w:r>
      <w:r w:rsidR="004E5468" w:rsidRPr="00B76BFF">
        <w:rPr>
          <w:rFonts w:ascii="Times New Roman" w:hAnsi="Times New Roman" w:cs="Times New Roman"/>
          <w:b/>
          <w:color w:val="202020"/>
          <w:sz w:val="24"/>
          <w:szCs w:val="24"/>
          <w:shd w:val="clear" w:color="auto" w:fill="FFFFFF"/>
        </w:rPr>
        <w:t xml:space="preserve">Bu çalışmanın gerçekleştirilmesinde desteklerini esirgemeyen </w:t>
      </w:r>
      <w:r w:rsidR="004E5468" w:rsidRPr="00B76BFF">
        <w:rPr>
          <w:rFonts w:ascii="Times New Roman" w:hAnsi="Times New Roman" w:cs="Times New Roman"/>
          <w:b/>
          <w:sz w:val="24"/>
          <w:szCs w:val="24"/>
        </w:rPr>
        <w:t xml:space="preserve">ENCO İstanbul Seyahat ve Taşımacılık Ticaret Limited Şirketi Müdürler Kurulu Başkanı Adnan ŞAHİN Bey’e </w:t>
      </w:r>
      <w:r w:rsidR="004E5468" w:rsidRPr="00B76BFF">
        <w:rPr>
          <w:rFonts w:ascii="Times New Roman" w:hAnsi="Times New Roman" w:cs="Times New Roman"/>
          <w:b/>
          <w:color w:val="202020"/>
          <w:sz w:val="24"/>
          <w:szCs w:val="24"/>
          <w:shd w:val="clear" w:color="auto" w:fill="FFFFFF"/>
        </w:rPr>
        <w:t>teşekkür ederiz.</w:t>
      </w:r>
    </w:p>
    <w:p w14:paraId="509DF1CB" w14:textId="77777777" w:rsidR="008A21AF" w:rsidRDefault="004E5468" w:rsidP="008A21AF">
      <w:pPr>
        <w:jc w:val="both"/>
        <w:rPr>
          <w:rFonts w:ascii="Times New Roman" w:hAnsi="Times New Roman" w:cs="Times New Roman"/>
          <w:b/>
          <w:color w:val="202020"/>
          <w:sz w:val="24"/>
          <w:szCs w:val="24"/>
          <w:shd w:val="clear" w:color="auto" w:fill="FFFFFF"/>
        </w:rPr>
      </w:pPr>
      <w:r w:rsidRPr="004E5468">
        <w:rPr>
          <w:rFonts w:ascii="Times New Roman" w:hAnsi="Times New Roman" w:cs="Times New Roman"/>
          <w:b/>
          <w:color w:val="202020"/>
          <w:sz w:val="24"/>
          <w:szCs w:val="24"/>
          <w:shd w:val="clear" w:color="auto" w:fill="FFFFFF"/>
        </w:rPr>
        <w:t>KAYNAKLAR</w:t>
      </w:r>
    </w:p>
    <w:p w14:paraId="2F6D886D" w14:textId="5651DD26" w:rsidR="00BE18D2" w:rsidRPr="008A21AF" w:rsidRDefault="003B4745" w:rsidP="008A21AF">
      <w:pPr>
        <w:jc w:val="both"/>
        <w:rPr>
          <w:rFonts w:ascii="Times New Roman" w:hAnsi="Times New Roman" w:cs="Times New Roman"/>
          <w:b/>
          <w:color w:val="202020"/>
          <w:sz w:val="24"/>
          <w:szCs w:val="24"/>
          <w:shd w:val="clear" w:color="auto" w:fill="FFFFFF"/>
        </w:rPr>
      </w:pPr>
      <w:r>
        <w:rPr>
          <w:rFonts w:ascii="Times New Roman" w:hAnsi="Times New Roman" w:cs="Times New Roman"/>
          <w:color w:val="202020"/>
          <w:sz w:val="24"/>
          <w:szCs w:val="24"/>
          <w:shd w:val="clear" w:color="auto" w:fill="FFFFFF"/>
        </w:rPr>
        <w:t>ACAR</w:t>
      </w:r>
      <w:r w:rsidR="00BE18D2">
        <w:rPr>
          <w:rFonts w:ascii="Times New Roman" w:hAnsi="Times New Roman" w:cs="Times New Roman"/>
          <w:color w:val="202020"/>
          <w:sz w:val="24"/>
          <w:szCs w:val="24"/>
          <w:shd w:val="clear" w:color="auto" w:fill="FFFFFF"/>
        </w:rPr>
        <w:t xml:space="preserve">, A. Z. ve </w:t>
      </w:r>
      <w:r>
        <w:rPr>
          <w:rFonts w:ascii="Times New Roman" w:hAnsi="Times New Roman" w:cs="Times New Roman"/>
          <w:color w:val="202020"/>
          <w:sz w:val="24"/>
          <w:szCs w:val="24"/>
          <w:shd w:val="clear" w:color="auto" w:fill="FFFFFF"/>
        </w:rPr>
        <w:t>GÜROL</w:t>
      </w:r>
      <w:r w:rsidR="00BE18D2">
        <w:rPr>
          <w:rFonts w:ascii="Times New Roman" w:hAnsi="Times New Roman" w:cs="Times New Roman"/>
          <w:color w:val="202020"/>
          <w:sz w:val="24"/>
          <w:szCs w:val="24"/>
          <w:shd w:val="clear" w:color="auto" w:fill="FFFFFF"/>
        </w:rPr>
        <w:t>, P. (2018)</w:t>
      </w:r>
      <w:ins w:id="1" w:author="Gülşah Kuşat" w:date="2021-04-27T11:42:00Z">
        <w:r w:rsidR="002977FB">
          <w:rPr>
            <w:rFonts w:ascii="Times New Roman" w:hAnsi="Times New Roman" w:cs="Times New Roman"/>
            <w:color w:val="202020"/>
            <w:sz w:val="24"/>
            <w:szCs w:val="24"/>
            <w:shd w:val="clear" w:color="auto" w:fill="FFFFFF"/>
          </w:rPr>
          <w:t>,</w:t>
        </w:r>
      </w:ins>
      <w:r w:rsidR="00BE18D2">
        <w:rPr>
          <w:rFonts w:ascii="Times New Roman" w:hAnsi="Times New Roman" w:cs="Times New Roman"/>
          <w:color w:val="202020"/>
          <w:sz w:val="24"/>
          <w:szCs w:val="24"/>
          <w:shd w:val="clear" w:color="auto" w:fill="FFFFFF"/>
        </w:rPr>
        <w:t xml:space="preserve"> </w:t>
      </w:r>
      <w:r w:rsidR="00BE18D2" w:rsidRPr="00BE18D2">
        <w:rPr>
          <w:rFonts w:ascii="Times New Roman" w:hAnsi="Times New Roman" w:cs="Times New Roman"/>
          <w:color w:val="202020"/>
          <w:sz w:val="24"/>
          <w:szCs w:val="24"/>
          <w:shd w:val="clear" w:color="auto" w:fill="FFFFFF"/>
        </w:rPr>
        <w:t>Employees Technology Usage Adaptation Impact on Companies’ Logistics Service Performance</w:t>
      </w:r>
      <w:r w:rsidR="00BE18D2">
        <w:rPr>
          <w:rFonts w:ascii="Times New Roman" w:hAnsi="Times New Roman" w:cs="Times New Roman"/>
          <w:color w:val="202020"/>
          <w:sz w:val="24"/>
          <w:szCs w:val="24"/>
          <w:shd w:val="clear" w:color="auto" w:fill="FFFFFF"/>
        </w:rPr>
        <w:t xml:space="preserve">. </w:t>
      </w:r>
      <w:r w:rsidR="00BE18D2" w:rsidRPr="003B4745">
        <w:rPr>
          <w:rFonts w:ascii="Times New Roman" w:hAnsi="Times New Roman" w:cs="Times New Roman"/>
          <w:i/>
          <w:iCs/>
          <w:color w:val="202020"/>
          <w:sz w:val="24"/>
          <w:szCs w:val="24"/>
          <w:shd w:val="clear" w:color="auto" w:fill="FFFFFF"/>
        </w:rPr>
        <w:t>Doğuş Üniversitesi Dergisi</w:t>
      </w:r>
      <w:r w:rsidR="00BE18D2">
        <w:rPr>
          <w:rFonts w:ascii="Times New Roman" w:hAnsi="Times New Roman" w:cs="Times New Roman"/>
          <w:color w:val="202020"/>
          <w:sz w:val="24"/>
          <w:szCs w:val="24"/>
          <w:shd w:val="clear" w:color="auto" w:fill="FFFFFF"/>
        </w:rPr>
        <w:t>, 19 (1)</w:t>
      </w:r>
      <w:r w:rsidR="00BE18D2" w:rsidRPr="00BE18D2">
        <w:rPr>
          <w:rFonts w:ascii="Times New Roman" w:hAnsi="Times New Roman" w:cs="Times New Roman"/>
          <w:color w:val="202020"/>
          <w:sz w:val="24"/>
          <w:szCs w:val="24"/>
          <w:shd w:val="clear" w:color="auto" w:fill="FFFFFF"/>
        </w:rPr>
        <w:t>, 59 - 68</w:t>
      </w:r>
    </w:p>
    <w:p w14:paraId="18178B27" w14:textId="59323430" w:rsidR="00CA56D8" w:rsidRDefault="003B4745" w:rsidP="00B76BFF">
      <w:pPr>
        <w:spacing w:after="0" w:line="240" w:lineRule="auto"/>
        <w:ind w:left="709" w:hanging="709"/>
        <w:jc w:val="both"/>
        <w:rPr>
          <w:rFonts w:ascii="Times New Roman" w:hAnsi="Times New Roman" w:cs="Times New Roman"/>
          <w:color w:val="202020"/>
          <w:sz w:val="24"/>
          <w:szCs w:val="24"/>
          <w:shd w:val="clear" w:color="auto" w:fill="FFFFFF"/>
        </w:rPr>
      </w:pPr>
      <w:r w:rsidRPr="00CA56D8">
        <w:rPr>
          <w:rFonts w:ascii="Times New Roman" w:hAnsi="Times New Roman" w:cs="Times New Roman"/>
          <w:color w:val="202020"/>
          <w:sz w:val="24"/>
          <w:szCs w:val="24"/>
          <w:shd w:val="clear" w:color="auto" w:fill="FFFFFF"/>
        </w:rPr>
        <w:t>AGUEZZOUL</w:t>
      </w:r>
      <w:r w:rsidR="00CA56D8" w:rsidRPr="00CA56D8">
        <w:rPr>
          <w:rFonts w:ascii="Times New Roman" w:hAnsi="Times New Roman" w:cs="Times New Roman"/>
          <w:color w:val="202020"/>
          <w:sz w:val="24"/>
          <w:szCs w:val="24"/>
          <w:shd w:val="clear" w:color="auto" w:fill="FFFFFF"/>
        </w:rPr>
        <w:t xml:space="preserve">, A. ve </w:t>
      </w:r>
      <w:r w:rsidR="008A21AF">
        <w:rPr>
          <w:rFonts w:ascii="Times New Roman" w:hAnsi="Times New Roman" w:cs="Times New Roman"/>
          <w:color w:val="202020"/>
          <w:sz w:val="24"/>
          <w:szCs w:val="24"/>
          <w:shd w:val="clear" w:color="auto" w:fill="FFFFFF"/>
        </w:rPr>
        <w:t>PI</w:t>
      </w:r>
      <w:r w:rsidRPr="00CA56D8">
        <w:rPr>
          <w:rFonts w:ascii="Times New Roman" w:hAnsi="Times New Roman" w:cs="Times New Roman"/>
          <w:color w:val="202020"/>
          <w:sz w:val="24"/>
          <w:szCs w:val="24"/>
          <w:shd w:val="clear" w:color="auto" w:fill="FFFFFF"/>
        </w:rPr>
        <w:t>RES</w:t>
      </w:r>
      <w:r w:rsidR="00CA56D8" w:rsidRPr="00CA56D8">
        <w:rPr>
          <w:rFonts w:ascii="Times New Roman" w:hAnsi="Times New Roman" w:cs="Times New Roman"/>
          <w:color w:val="202020"/>
          <w:sz w:val="24"/>
          <w:szCs w:val="24"/>
          <w:shd w:val="clear" w:color="auto" w:fill="FFFFFF"/>
        </w:rPr>
        <w:t>, S. (2016)</w:t>
      </w:r>
      <w:r>
        <w:rPr>
          <w:rFonts w:ascii="Times New Roman" w:hAnsi="Times New Roman" w:cs="Times New Roman"/>
          <w:color w:val="202020"/>
          <w:sz w:val="24"/>
          <w:szCs w:val="24"/>
          <w:shd w:val="clear" w:color="auto" w:fill="FFFFFF"/>
        </w:rPr>
        <w:t>,</w:t>
      </w:r>
      <w:r w:rsidR="00CA56D8" w:rsidRPr="00CA56D8">
        <w:rPr>
          <w:rFonts w:ascii="Times New Roman" w:hAnsi="Times New Roman" w:cs="Times New Roman"/>
          <w:color w:val="202020"/>
          <w:sz w:val="24"/>
          <w:szCs w:val="24"/>
          <w:shd w:val="clear" w:color="auto" w:fill="FFFFFF"/>
        </w:rPr>
        <w:t xml:space="preserve"> 3PL Performance Evaluation and Selection: A MCDM Method. </w:t>
      </w:r>
      <w:r w:rsidR="00CA56D8" w:rsidRPr="003B4745">
        <w:rPr>
          <w:rFonts w:ascii="Times New Roman" w:hAnsi="Times New Roman" w:cs="Times New Roman"/>
          <w:i/>
          <w:iCs/>
          <w:color w:val="202020"/>
          <w:sz w:val="24"/>
          <w:szCs w:val="24"/>
          <w:shd w:val="clear" w:color="auto" w:fill="FFFFFF"/>
        </w:rPr>
        <w:t>Supply Chain Forum: An International Journal</w:t>
      </w:r>
      <w:r w:rsidR="00CA56D8" w:rsidRPr="00CA56D8">
        <w:rPr>
          <w:rFonts w:ascii="Times New Roman" w:hAnsi="Times New Roman" w:cs="Times New Roman"/>
          <w:color w:val="202020"/>
          <w:sz w:val="24"/>
          <w:szCs w:val="24"/>
          <w:shd w:val="clear" w:color="auto" w:fill="FFFFFF"/>
        </w:rPr>
        <w:t>, 17(2), 87-94.</w:t>
      </w:r>
    </w:p>
    <w:p w14:paraId="5A420A91" w14:textId="1B3AABBF" w:rsidR="00B76BFF" w:rsidRDefault="003B4745" w:rsidP="00B76BFF">
      <w:pPr>
        <w:spacing w:after="0" w:line="240" w:lineRule="auto"/>
        <w:ind w:left="709" w:hanging="709"/>
        <w:jc w:val="both"/>
        <w:rPr>
          <w:rFonts w:ascii="Times New Roman" w:hAnsi="Times New Roman" w:cs="Times New Roman"/>
          <w:color w:val="202020"/>
          <w:sz w:val="24"/>
          <w:szCs w:val="24"/>
          <w:shd w:val="clear" w:color="auto" w:fill="FFFFFF"/>
        </w:rPr>
      </w:pPr>
      <w:r w:rsidRPr="00B76BFF">
        <w:rPr>
          <w:rFonts w:ascii="Times New Roman" w:hAnsi="Times New Roman" w:cs="Times New Roman"/>
          <w:color w:val="202020"/>
          <w:sz w:val="24"/>
          <w:szCs w:val="24"/>
          <w:shd w:val="clear" w:color="auto" w:fill="FFFFFF"/>
        </w:rPr>
        <w:t>AKSUNGUR</w:t>
      </w:r>
      <w:r w:rsidR="00B76BFF" w:rsidRPr="00B76BFF">
        <w:rPr>
          <w:rFonts w:ascii="Times New Roman" w:hAnsi="Times New Roman" w:cs="Times New Roman"/>
          <w:color w:val="202020"/>
          <w:sz w:val="24"/>
          <w:szCs w:val="24"/>
          <w:shd w:val="clear" w:color="auto" w:fill="FFFFFF"/>
        </w:rPr>
        <w:t xml:space="preserve">, M. ve </w:t>
      </w:r>
      <w:r w:rsidRPr="00B76BFF">
        <w:rPr>
          <w:rFonts w:ascii="Times New Roman" w:hAnsi="Times New Roman" w:cs="Times New Roman"/>
          <w:color w:val="202020"/>
          <w:sz w:val="24"/>
          <w:szCs w:val="24"/>
          <w:shd w:val="clear" w:color="auto" w:fill="FFFFFF"/>
        </w:rPr>
        <w:t>BEKMEZCİ</w:t>
      </w:r>
      <w:r w:rsidR="00B76BFF" w:rsidRPr="00B76BFF">
        <w:rPr>
          <w:rFonts w:ascii="Times New Roman" w:hAnsi="Times New Roman" w:cs="Times New Roman"/>
          <w:color w:val="202020"/>
          <w:sz w:val="24"/>
          <w:szCs w:val="24"/>
          <w:shd w:val="clear" w:color="auto" w:fill="FFFFFF"/>
        </w:rPr>
        <w:t>, M. (2019)</w:t>
      </w:r>
      <w:r>
        <w:rPr>
          <w:rFonts w:ascii="Times New Roman" w:hAnsi="Times New Roman" w:cs="Times New Roman"/>
          <w:color w:val="202020"/>
          <w:sz w:val="24"/>
          <w:szCs w:val="24"/>
          <w:shd w:val="clear" w:color="auto" w:fill="FFFFFF"/>
        </w:rPr>
        <w:t>,</w:t>
      </w:r>
      <w:r w:rsidR="00B76BFF" w:rsidRPr="00B76BFF">
        <w:rPr>
          <w:rFonts w:ascii="Times New Roman" w:hAnsi="Times New Roman" w:cs="Times New Roman"/>
          <w:color w:val="202020"/>
          <w:sz w:val="24"/>
          <w:szCs w:val="24"/>
          <w:shd w:val="clear" w:color="auto" w:fill="FFFFFF"/>
        </w:rPr>
        <w:t xml:space="preserve"> Türkiye’nin Lojistik Performansının Değerlendirilmesi: Boylamsal Bir Araştırma. </w:t>
      </w:r>
      <w:r w:rsidRPr="003B4745">
        <w:rPr>
          <w:rFonts w:ascii="Times New Roman" w:hAnsi="Times New Roman" w:cs="Times New Roman"/>
          <w:i/>
          <w:iCs/>
          <w:color w:val="202020"/>
          <w:sz w:val="24"/>
          <w:szCs w:val="24"/>
          <w:shd w:val="clear" w:color="auto" w:fill="FFFFFF"/>
        </w:rPr>
        <w:t>Toros Üniversitesi İisbf Sosyal Bilimler Dergisi</w:t>
      </w:r>
      <w:r w:rsidR="00B76BFF" w:rsidRPr="00B76BFF">
        <w:rPr>
          <w:rFonts w:ascii="Times New Roman" w:hAnsi="Times New Roman" w:cs="Times New Roman"/>
          <w:color w:val="202020"/>
          <w:sz w:val="24"/>
          <w:szCs w:val="24"/>
          <w:shd w:val="clear" w:color="auto" w:fill="FFFFFF"/>
        </w:rPr>
        <w:t>, 7(12), 19-40.</w:t>
      </w:r>
    </w:p>
    <w:p w14:paraId="329C4DBE" w14:textId="64FED6AD" w:rsidR="00CA56D8" w:rsidRDefault="003B4745" w:rsidP="00B76BFF">
      <w:pPr>
        <w:spacing w:after="0" w:line="240" w:lineRule="auto"/>
        <w:ind w:left="709" w:hanging="709"/>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BAŞAR</w:t>
      </w:r>
      <w:r w:rsidR="00BE4880">
        <w:rPr>
          <w:rFonts w:ascii="Times New Roman" w:hAnsi="Times New Roman" w:cs="Times New Roman"/>
          <w:color w:val="202020"/>
          <w:sz w:val="24"/>
          <w:szCs w:val="24"/>
          <w:shd w:val="clear" w:color="auto" w:fill="FFFFFF"/>
        </w:rPr>
        <w:t xml:space="preserve">, S. İ. ve </w:t>
      </w:r>
      <w:r>
        <w:rPr>
          <w:rFonts w:ascii="Times New Roman" w:hAnsi="Times New Roman" w:cs="Times New Roman"/>
          <w:color w:val="202020"/>
          <w:sz w:val="24"/>
          <w:szCs w:val="24"/>
          <w:shd w:val="clear" w:color="auto" w:fill="FFFFFF"/>
        </w:rPr>
        <w:t>BOZMA</w:t>
      </w:r>
      <w:r w:rsidR="00BE4880">
        <w:rPr>
          <w:rFonts w:ascii="Times New Roman" w:hAnsi="Times New Roman" w:cs="Times New Roman"/>
          <w:color w:val="202020"/>
          <w:sz w:val="24"/>
          <w:szCs w:val="24"/>
          <w:shd w:val="clear" w:color="auto" w:fill="FFFFFF"/>
        </w:rPr>
        <w:t>, G. (2017)</w:t>
      </w:r>
      <w:r>
        <w:rPr>
          <w:rFonts w:ascii="Times New Roman" w:hAnsi="Times New Roman" w:cs="Times New Roman"/>
          <w:color w:val="202020"/>
          <w:sz w:val="24"/>
          <w:szCs w:val="24"/>
          <w:shd w:val="clear" w:color="auto" w:fill="FFFFFF"/>
        </w:rPr>
        <w:t>,</w:t>
      </w:r>
      <w:r w:rsidR="00BE4880">
        <w:rPr>
          <w:rFonts w:ascii="Times New Roman" w:hAnsi="Times New Roman" w:cs="Times New Roman"/>
          <w:color w:val="202020"/>
          <w:sz w:val="24"/>
          <w:szCs w:val="24"/>
          <w:shd w:val="clear" w:color="auto" w:fill="FFFFFF"/>
        </w:rPr>
        <w:t xml:space="preserve"> </w:t>
      </w:r>
      <w:r w:rsidRPr="00BE4880">
        <w:rPr>
          <w:rFonts w:ascii="Times New Roman" w:hAnsi="Times New Roman" w:cs="Times New Roman"/>
          <w:color w:val="202020"/>
          <w:sz w:val="24"/>
          <w:szCs w:val="24"/>
          <w:shd w:val="clear" w:color="auto" w:fill="FFFFFF"/>
        </w:rPr>
        <w:t>Ülkelerin Lojistik Performanslarının Belirleyicileri</w:t>
      </w:r>
      <w:r>
        <w:rPr>
          <w:rFonts w:ascii="Times New Roman" w:hAnsi="Times New Roman" w:cs="Times New Roman"/>
          <w:color w:val="202020"/>
          <w:sz w:val="24"/>
          <w:szCs w:val="24"/>
          <w:shd w:val="clear" w:color="auto" w:fill="FFFFFF"/>
        </w:rPr>
        <w:t>.</w:t>
      </w:r>
      <w:r w:rsidR="00BE4880">
        <w:rPr>
          <w:rFonts w:ascii="Times New Roman" w:hAnsi="Times New Roman" w:cs="Times New Roman"/>
          <w:color w:val="202020"/>
          <w:sz w:val="24"/>
          <w:szCs w:val="24"/>
          <w:shd w:val="clear" w:color="auto" w:fill="FFFFFF"/>
        </w:rPr>
        <w:t xml:space="preserve"> </w:t>
      </w:r>
      <w:r w:rsidR="00BE4880" w:rsidRPr="003B4745">
        <w:rPr>
          <w:rFonts w:ascii="Times New Roman" w:hAnsi="Times New Roman" w:cs="Times New Roman"/>
          <w:i/>
          <w:iCs/>
          <w:color w:val="202020"/>
          <w:sz w:val="24"/>
          <w:szCs w:val="24"/>
          <w:shd w:val="clear" w:color="auto" w:fill="FFFFFF"/>
        </w:rPr>
        <w:t>Kafkas Üniversitesi Sosyal Bilimler Enstitüsü Dergisi</w:t>
      </w:r>
      <w:r w:rsidR="00BE4880">
        <w:rPr>
          <w:rFonts w:ascii="Times New Roman" w:hAnsi="Times New Roman" w:cs="Times New Roman"/>
          <w:color w:val="202020"/>
          <w:sz w:val="24"/>
          <w:szCs w:val="24"/>
          <w:shd w:val="clear" w:color="auto" w:fill="FFFFFF"/>
        </w:rPr>
        <w:t xml:space="preserve">. 20, 447-458. </w:t>
      </w:r>
    </w:p>
    <w:p w14:paraId="315F4F89" w14:textId="4F61E534" w:rsidR="00EB4AA8" w:rsidRDefault="003B4745" w:rsidP="00B76BFF">
      <w:pPr>
        <w:spacing w:after="0" w:line="240" w:lineRule="auto"/>
        <w:ind w:left="709" w:hanging="709"/>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lastRenderedPageBreak/>
        <w:t>BOZKURT</w:t>
      </w:r>
      <w:r w:rsidR="00EB4AA8">
        <w:rPr>
          <w:rFonts w:ascii="Times New Roman" w:hAnsi="Times New Roman" w:cs="Times New Roman"/>
          <w:color w:val="202020"/>
          <w:sz w:val="24"/>
          <w:szCs w:val="24"/>
          <w:shd w:val="clear" w:color="auto" w:fill="FFFFFF"/>
        </w:rPr>
        <w:t xml:space="preserve">, C. ve </w:t>
      </w:r>
      <w:r>
        <w:rPr>
          <w:rFonts w:ascii="Times New Roman" w:hAnsi="Times New Roman" w:cs="Times New Roman"/>
          <w:color w:val="202020"/>
          <w:sz w:val="24"/>
          <w:szCs w:val="24"/>
          <w:shd w:val="clear" w:color="auto" w:fill="FFFFFF"/>
        </w:rPr>
        <w:t>MERMERTAŞ</w:t>
      </w:r>
      <w:r w:rsidR="00EB4AA8">
        <w:rPr>
          <w:rFonts w:ascii="Times New Roman" w:hAnsi="Times New Roman" w:cs="Times New Roman"/>
          <w:color w:val="202020"/>
          <w:sz w:val="24"/>
          <w:szCs w:val="24"/>
          <w:shd w:val="clear" w:color="auto" w:fill="FFFFFF"/>
        </w:rPr>
        <w:t>, F. (2019)</w:t>
      </w:r>
      <w:r>
        <w:rPr>
          <w:rFonts w:ascii="Times New Roman" w:hAnsi="Times New Roman" w:cs="Times New Roman"/>
          <w:color w:val="202020"/>
          <w:sz w:val="24"/>
          <w:szCs w:val="24"/>
          <w:shd w:val="clear" w:color="auto" w:fill="FFFFFF"/>
        </w:rPr>
        <w:t>,</w:t>
      </w:r>
      <w:r w:rsidR="00EB4AA8">
        <w:rPr>
          <w:rFonts w:ascii="Times New Roman" w:hAnsi="Times New Roman" w:cs="Times New Roman"/>
          <w:color w:val="202020"/>
          <w:sz w:val="24"/>
          <w:szCs w:val="24"/>
          <w:shd w:val="clear" w:color="auto" w:fill="FFFFFF"/>
        </w:rPr>
        <w:t xml:space="preserve"> </w:t>
      </w:r>
      <w:r w:rsidR="00EB4AA8" w:rsidRPr="00EB4AA8">
        <w:rPr>
          <w:rFonts w:ascii="Times New Roman" w:hAnsi="Times New Roman" w:cs="Times New Roman"/>
          <w:color w:val="202020"/>
          <w:sz w:val="24"/>
          <w:szCs w:val="24"/>
          <w:shd w:val="clear" w:color="auto" w:fill="FFFFFF"/>
        </w:rPr>
        <w:t>Türkiye ve G8 Ülkelerinin Lojistik Performans Endeksine Göre Karşılaştırılması</w:t>
      </w:r>
      <w:r w:rsidR="00EB4AA8">
        <w:rPr>
          <w:rFonts w:ascii="Times New Roman" w:hAnsi="Times New Roman" w:cs="Times New Roman"/>
          <w:color w:val="202020"/>
          <w:sz w:val="24"/>
          <w:szCs w:val="24"/>
          <w:shd w:val="clear" w:color="auto" w:fill="FFFFFF"/>
        </w:rPr>
        <w:t xml:space="preserve">. </w:t>
      </w:r>
      <w:r w:rsidR="00EB4AA8" w:rsidRPr="003B4745">
        <w:rPr>
          <w:rFonts w:ascii="Times New Roman" w:hAnsi="Times New Roman" w:cs="Times New Roman"/>
          <w:i/>
          <w:iCs/>
          <w:color w:val="202020"/>
          <w:sz w:val="24"/>
          <w:szCs w:val="24"/>
          <w:shd w:val="clear" w:color="auto" w:fill="FFFFFF"/>
        </w:rPr>
        <w:t>İşletme ve İktisat Çalışmaları Dergisi</w:t>
      </w:r>
      <w:r w:rsidR="00EB4AA8">
        <w:rPr>
          <w:rFonts w:ascii="Times New Roman" w:hAnsi="Times New Roman" w:cs="Times New Roman"/>
          <w:color w:val="202020"/>
          <w:sz w:val="24"/>
          <w:szCs w:val="24"/>
          <w:shd w:val="clear" w:color="auto" w:fill="FFFFFF"/>
        </w:rPr>
        <w:t xml:space="preserve">. </w:t>
      </w:r>
      <w:r w:rsidR="00EB4AA8" w:rsidRPr="00EB4AA8">
        <w:rPr>
          <w:rFonts w:ascii="Times New Roman" w:hAnsi="Times New Roman" w:cs="Times New Roman"/>
          <w:color w:val="202020"/>
          <w:sz w:val="24"/>
          <w:szCs w:val="24"/>
          <w:shd w:val="clear" w:color="auto" w:fill="FFFFFF"/>
        </w:rPr>
        <w:t>7</w:t>
      </w:r>
      <w:r w:rsidR="00EB4AA8">
        <w:rPr>
          <w:rFonts w:ascii="Times New Roman" w:hAnsi="Times New Roman" w:cs="Times New Roman"/>
          <w:color w:val="202020"/>
          <w:sz w:val="24"/>
          <w:szCs w:val="24"/>
          <w:shd w:val="clear" w:color="auto" w:fill="FFFFFF"/>
        </w:rPr>
        <w:t>(</w:t>
      </w:r>
      <w:r w:rsidR="00EB4AA8" w:rsidRPr="00EB4AA8">
        <w:rPr>
          <w:rFonts w:ascii="Times New Roman" w:hAnsi="Times New Roman" w:cs="Times New Roman"/>
          <w:color w:val="202020"/>
          <w:sz w:val="24"/>
          <w:szCs w:val="24"/>
          <w:shd w:val="clear" w:color="auto" w:fill="FFFFFF"/>
        </w:rPr>
        <w:t>2</w:t>
      </w:r>
      <w:r w:rsidR="00EB4AA8">
        <w:rPr>
          <w:rFonts w:ascii="Times New Roman" w:hAnsi="Times New Roman" w:cs="Times New Roman"/>
          <w:color w:val="202020"/>
          <w:sz w:val="24"/>
          <w:szCs w:val="24"/>
          <w:shd w:val="clear" w:color="auto" w:fill="FFFFFF"/>
        </w:rPr>
        <w:t>)</w:t>
      </w:r>
      <w:r w:rsidR="00EB4AA8" w:rsidRPr="00EB4AA8">
        <w:rPr>
          <w:rFonts w:ascii="Times New Roman" w:hAnsi="Times New Roman" w:cs="Times New Roman"/>
          <w:color w:val="202020"/>
          <w:sz w:val="24"/>
          <w:szCs w:val="24"/>
          <w:shd w:val="clear" w:color="auto" w:fill="FFFFFF"/>
        </w:rPr>
        <w:t>, 107-117.</w:t>
      </w:r>
    </w:p>
    <w:p w14:paraId="307B089F" w14:textId="3E43924F" w:rsidR="00EF0EB2" w:rsidRDefault="003B4745" w:rsidP="00B76BFF">
      <w:pPr>
        <w:spacing w:after="0" w:line="240" w:lineRule="auto"/>
        <w:ind w:left="709" w:hanging="709"/>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ÇAĞLAR</w:t>
      </w:r>
      <w:r w:rsidR="00EF0EB2">
        <w:rPr>
          <w:rFonts w:ascii="Times New Roman" w:hAnsi="Times New Roman" w:cs="Times New Roman"/>
          <w:color w:val="202020"/>
          <w:sz w:val="24"/>
          <w:szCs w:val="24"/>
          <w:shd w:val="clear" w:color="auto" w:fill="FFFFFF"/>
        </w:rPr>
        <w:t>, M. B. (2014)</w:t>
      </w:r>
      <w:r>
        <w:rPr>
          <w:rFonts w:ascii="Times New Roman" w:hAnsi="Times New Roman" w:cs="Times New Roman"/>
          <w:color w:val="202020"/>
          <w:sz w:val="24"/>
          <w:szCs w:val="24"/>
          <w:shd w:val="clear" w:color="auto" w:fill="FFFFFF"/>
        </w:rPr>
        <w:t>,</w:t>
      </w:r>
      <w:r w:rsidR="00EF0EB2">
        <w:rPr>
          <w:rFonts w:ascii="Times New Roman" w:hAnsi="Times New Roman" w:cs="Times New Roman"/>
          <w:color w:val="202020"/>
          <w:sz w:val="24"/>
          <w:szCs w:val="24"/>
          <w:shd w:val="clear" w:color="auto" w:fill="FFFFFF"/>
        </w:rPr>
        <w:t xml:space="preserve"> </w:t>
      </w:r>
      <w:r w:rsidR="00EF0EB2" w:rsidRPr="00EF0EB2">
        <w:rPr>
          <w:rFonts w:ascii="Times New Roman" w:hAnsi="Times New Roman" w:cs="Times New Roman"/>
          <w:color w:val="202020"/>
          <w:sz w:val="24"/>
          <w:szCs w:val="24"/>
          <w:shd w:val="clear" w:color="auto" w:fill="FFFFFF"/>
        </w:rPr>
        <w:t>Lojistik İşletmelerinde Bilişim Teknolojilerinin Kullanımı, Müşteri Memnuniyeti ve İşletme Performansı İlişkisi: Bir Araştırma</w:t>
      </w:r>
      <w:r w:rsidR="00EF0EB2">
        <w:rPr>
          <w:rFonts w:ascii="Times New Roman" w:hAnsi="Times New Roman" w:cs="Times New Roman"/>
          <w:color w:val="202020"/>
          <w:sz w:val="24"/>
          <w:szCs w:val="24"/>
          <w:shd w:val="clear" w:color="auto" w:fill="FFFFFF"/>
        </w:rPr>
        <w:t xml:space="preserve">. </w:t>
      </w:r>
      <w:r w:rsidR="00EF0EB2" w:rsidRPr="003B4745">
        <w:rPr>
          <w:rFonts w:ascii="Times New Roman" w:hAnsi="Times New Roman" w:cs="Times New Roman"/>
          <w:i/>
          <w:iCs/>
          <w:color w:val="202020"/>
          <w:sz w:val="24"/>
          <w:szCs w:val="24"/>
          <w:shd w:val="clear" w:color="auto" w:fill="FFFFFF"/>
        </w:rPr>
        <w:t>Selçuk Üniversitesi Sosyal Bilimler Enstitüsü Dergisi</w:t>
      </w:r>
      <w:r w:rsidR="00EF0EB2">
        <w:rPr>
          <w:rFonts w:ascii="Times New Roman" w:hAnsi="Times New Roman" w:cs="Times New Roman"/>
          <w:color w:val="202020"/>
          <w:sz w:val="24"/>
          <w:szCs w:val="24"/>
          <w:shd w:val="clear" w:color="auto" w:fill="FFFFFF"/>
        </w:rPr>
        <w:t>,</w:t>
      </w:r>
      <w:r w:rsidR="00EF0EB2" w:rsidRPr="00EF0EB2">
        <w:rPr>
          <w:rFonts w:ascii="Times New Roman" w:hAnsi="Times New Roman" w:cs="Times New Roman"/>
          <w:color w:val="202020"/>
          <w:sz w:val="24"/>
          <w:szCs w:val="24"/>
          <w:shd w:val="clear" w:color="auto" w:fill="FFFFFF"/>
        </w:rPr>
        <w:t xml:space="preserve"> </w:t>
      </w:r>
      <w:r w:rsidR="00EF0EB2">
        <w:rPr>
          <w:rFonts w:ascii="Times New Roman" w:hAnsi="Times New Roman" w:cs="Times New Roman"/>
          <w:color w:val="202020"/>
          <w:sz w:val="24"/>
          <w:szCs w:val="24"/>
          <w:shd w:val="clear" w:color="auto" w:fill="FFFFFF"/>
        </w:rPr>
        <w:t>32,</w:t>
      </w:r>
      <w:r w:rsidR="00EF0EB2" w:rsidRPr="00EF0EB2">
        <w:rPr>
          <w:rFonts w:ascii="Times New Roman" w:hAnsi="Times New Roman" w:cs="Times New Roman"/>
          <w:color w:val="202020"/>
          <w:sz w:val="24"/>
          <w:szCs w:val="24"/>
          <w:shd w:val="clear" w:color="auto" w:fill="FFFFFF"/>
        </w:rPr>
        <w:t xml:space="preserve"> 41-55</w:t>
      </w:r>
      <w:r w:rsidR="00EF0EB2">
        <w:rPr>
          <w:rFonts w:ascii="Times New Roman" w:hAnsi="Times New Roman" w:cs="Times New Roman"/>
          <w:color w:val="202020"/>
          <w:sz w:val="24"/>
          <w:szCs w:val="24"/>
          <w:shd w:val="clear" w:color="auto" w:fill="FFFFFF"/>
        </w:rPr>
        <w:t>.</w:t>
      </w:r>
    </w:p>
    <w:p w14:paraId="7B068B08" w14:textId="794DDE7A" w:rsidR="00CA56D8" w:rsidRPr="00B76BFF" w:rsidRDefault="003B4745" w:rsidP="00B76BFF">
      <w:pPr>
        <w:spacing w:after="0" w:line="240" w:lineRule="auto"/>
        <w:ind w:left="709" w:hanging="709"/>
        <w:jc w:val="both"/>
        <w:rPr>
          <w:rFonts w:ascii="Times New Roman" w:hAnsi="Times New Roman" w:cs="Times New Roman"/>
          <w:color w:val="202020"/>
          <w:sz w:val="24"/>
          <w:szCs w:val="24"/>
          <w:shd w:val="clear" w:color="auto" w:fill="FFFFFF"/>
        </w:rPr>
      </w:pPr>
      <w:r w:rsidRPr="00CA56D8">
        <w:rPr>
          <w:rFonts w:ascii="Times New Roman" w:hAnsi="Times New Roman" w:cs="Times New Roman"/>
          <w:color w:val="202020"/>
          <w:sz w:val="24"/>
          <w:szCs w:val="24"/>
          <w:shd w:val="clear" w:color="auto" w:fill="FFFFFF"/>
        </w:rPr>
        <w:t>ECER</w:t>
      </w:r>
      <w:r w:rsidR="00CA56D8" w:rsidRPr="00CA56D8">
        <w:rPr>
          <w:rFonts w:ascii="Times New Roman" w:hAnsi="Times New Roman" w:cs="Times New Roman"/>
          <w:color w:val="202020"/>
          <w:sz w:val="24"/>
          <w:szCs w:val="24"/>
          <w:shd w:val="clear" w:color="auto" w:fill="FFFFFF"/>
        </w:rPr>
        <w:t>, F. (2018)</w:t>
      </w:r>
      <w:r>
        <w:rPr>
          <w:rFonts w:ascii="Times New Roman" w:hAnsi="Times New Roman" w:cs="Times New Roman"/>
          <w:color w:val="202020"/>
          <w:sz w:val="24"/>
          <w:szCs w:val="24"/>
          <w:shd w:val="clear" w:color="auto" w:fill="FFFFFF"/>
        </w:rPr>
        <w:t>,</w:t>
      </w:r>
      <w:r w:rsidR="00CA56D8" w:rsidRPr="00CA56D8">
        <w:rPr>
          <w:rFonts w:ascii="Times New Roman" w:hAnsi="Times New Roman" w:cs="Times New Roman"/>
          <w:color w:val="202020"/>
          <w:sz w:val="24"/>
          <w:szCs w:val="24"/>
          <w:shd w:val="clear" w:color="auto" w:fill="FFFFFF"/>
        </w:rPr>
        <w:t xml:space="preserve"> Third-party Logistics (3PLs) Provider Selection via Fuzzy AHP and EDAS Integrated Model</w:t>
      </w:r>
      <w:r w:rsidR="00CA56D8" w:rsidRPr="003B4745">
        <w:rPr>
          <w:rFonts w:ascii="Times New Roman" w:hAnsi="Times New Roman" w:cs="Times New Roman"/>
          <w:i/>
          <w:iCs/>
          <w:color w:val="202020"/>
          <w:sz w:val="24"/>
          <w:szCs w:val="24"/>
          <w:shd w:val="clear" w:color="auto" w:fill="FFFFFF"/>
        </w:rPr>
        <w:t>. Technological and Economic Development of Economy</w:t>
      </w:r>
      <w:r w:rsidR="00CA56D8" w:rsidRPr="00CA56D8">
        <w:rPr>
          <w:rFonts w:ascii="Times New Roman" w:hAnsi="Times New Roman" w:cs="Times New Roman"/>
          <w:color w:val="202020"/>
          <w:sz w:val="24"/>
          <w:szCs w:val="24"/>
          <w:shd w:val="clear" w:color="auto" w:fill="FFFFFF"/>
        </w:rPr>
        <w:t>, 24(2), 615-634.</w:t>
      </w:r>
    </w:p>
    <w:p w14:paraId="4510B8DA" w14:textId="0D587861" w:rsidR="00006708" w:rsidRDefault="003B4745" w:rsidP="00006708">
      <w:pPr>
        <w:spacing w:after="0" w:line="240" w:lineRule="auto"/>
        <w:ind w:left="709" w:hanging="709"/>
        <w:jc w:val="both"/>
        <w:rPr>
          <w:rFonts w:ascii="Times New Roman" w:hAnsi="Times New Roman" w:cs="Times New Roman"/>
          <w:color w:val="202020"/>
          <w:sz w:val="24"/>
          <w:szCs w:val="24"/>
          <w:shd w:val="clear" w:color="auto" w:fill="FFFFFF"/>
        </w:rPr>
      </w:pPr>
      <w:r w:rsidRPr="00006708">
        <w:rPr>
          <w:rFonts w:ascii="Times New Roman" w:hAnsi="Times New Roman" w:cs="Times New Roman"/>
          <w:color w:val="202020"/>
          <w:sz w:val="24"/>
          <w:szCs w:val="24"/>
          <w:shd w:val="clear" w:color="auto" w:fill="FFFFFF"/>
        </w:rPr>
        <w:t>ENER</w:t>
      </w:r>
      <w:r w:rsidR="00006708" w:rsidRPr="00006708">
        <w:rPr>
          <w:rFonts w:ascii="Times New Roman" w:hAnsi="Times New Roman" w:cs="Times New Roman"/>
          <w:color w:val="202020"/>
          <w:sz w:val="24"/>
          <w:szCs w:val="24"/>
          <w:shd w:val="clear" w:color="auto" w:fill="FFFFFF"/>
        </w:rPr>
        <w:t>, T. (2010), Küresel Lojistik Performans İndeksi: Mersin'de Faaliyet Gösteren Lojistik Firmalarının Sektörel Performanslarının İncelenmesi, Yüksek Lis</w:t>
      </w:r>
      <w:r w:rsidR="00006708">
        <w:rPr>
          <w:rFonts w:ascii="Times New Roman" w:hAnsi="Times New Roman" w:cs="Times New Roman"/>
          <w:color w:val="202020"/>
          <w:sz w:val="24"/>
          <w:szCs w:val="24"/>
          <w:shd w:val="clear" w:color="auto" w:fill="FFFFFF"/>
        </w:rPr>
        <w:t xml:space="preserve">ans Tezi, </w:t>
      </w:r>
      <w:r w:rsidR="00006708" w:rsidRPr="003B4745">
        <w:rPr>
          <w:rFonts w:ascii="Times New Roman" w:hAnsi="Times New Roman" w:cs="Times New Roman"/>
          <w:i/>
          <w:iCs/>
          <w:color w:val="202020"/>
          <w:sz w:val="24"/>
          <w:szCs w:val="24"/>
          <w:shd w:val="clear" w:color="auto" w:fill="FFFFFF"/>
        </w:rPr>
        <w:t>Mersin Üniversitesi, Sosyal Bilimler Enstitüsü</w:t>
      </w:r>
      <w:r w:rsidR="00006708" w:rsidRPr="00006708">
        <w:rPr>
          <w:rFonts w:ascii="Times New Roman" w:hAnsi="Times New Roman" w:cs="Times New Roman"/>
          <w:color w:val="202020"/>
          <w:sz w:val="24"/>
          <w:szCs w:val="24"/>
          <w:shd w:val="clear" w:color="auto" w:fill="FFFFFF"/>
        </w:rPr>
        <w:t>, Mersin</w:t>
      </w:r>
      <w:r w:rsidR="00006708">
        <w:rPr>
          <w:rFonts w:ascii="Times New Roman" w:hAnsi="Times New Roman" w:cs="Times New Roman"/>
          <w:color w:val="202020"/>
          <w:sz w:val="24"/>
          <w:szCs w:val="24"/>
          <w:shd w:val="clear" w:color="auto" w:fill="FFFFFF"/>
        </w:rPr>
        <w:t>.</w:t>
      </w:r>
    </w:p>
    <w:p w14:paraId="2D906248" w14:textId="64C37A32" w:rsidR="00DD2E84" w:rsidRDefault="003B4745" w:rsidP="00006708">
      <w:pPr>
        <w:spacing w:after="0" w:line="240" w:lineRule="auto"/>
        <w:ind w:left="709" w:hanging="709"/>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ERDOĞAN</w:t>
      </w:r>
      <w:r w:rsidR="00DD2E84">
        <w:rPr>
          <w:rFonts w:ascii="Times New Roman" w:hAnsi="Times New Roman" w:cs="Times New Roman"/>
          <w:color w:val="202020"/>
          <w:sz w:val="24"/>
          <w:szCs w:val="24"/>
          <w:shd w:val="clear" w:color="auto" w:fill="FFFFFF"/>
        </w:rPr>
        <w:t>, A. (2020)</w:t>
      </w:r>
      <w:r>
        <w:rPr>
          <w:rFonts w:ascii="Times New Roman" w:hAnsi="Times New Roman" w:cs="Times New Roman"/>
          <w:color w:val="202020"/>
          <w:sz w:val="24"/>
          <w:szCs w:val="24"/>
          <w:shd w:val="clear" w:color="auto" w:fill="FFFFFF"/>
        </w:rPr>
        <w:t>,</w:t>
      </w:r>
      <w:r w:rsidR="00DD2E84">
        <w:rPr>
          <w:rFonts w:ascii="Times New Roman" w:hAnsi="Times New Roman" w:cs="Times New Roman"/>
          <w:color w:val="202020"/>
          <w:sz w:val="24"/>
          <w:szCs w:val="24"/>
          <w:shd w:val="clear" w:color="auto" w:fill="FFFFFF"/>
        </w:rPr>
        <w:t xml:space="preserve"> </w:t>
      </w:r>
      <w:r w:rsidRPr="00DD2E84">
        <w:rPr>
          <w:rFonts w:ascii="Times New Roman" w:hAnsi="Times New Roman" w:cs="Times New Roman"/>
          <w:color w:val="202020"/>
          <w:sz w:val="24"/>
          <w:szCs w:val="24"/>
          <w:shd w:val="clear" w:color="auto" w:fill="FFFFFF"/>
        </w:rPr>
        <w:t>Türkiye’de Lojistik Sektörünün Swot Analizi</w:t>
      </w:r>
      <w:r>
        <w:rPr>
          <w:rFonts w:ascii="Times New Roman" w:hAnsi="Times New Roman" w:cs="Times New Roman"/>
          <w:color w:val="202020"/>
          <w:sz w:val="24"/>
          <w:szCs w:val="24"/>
          <w:shd w:val="clear" w:color="auto" w:fill="FFFFFF"/>
        </w:rPr>
        <w:t>.</w:t>
      </w:r>
      <w:r w:rsidR="00DD2E84">
        <w:rPr>
          <w:rFonts w:ascii="Times New Roman" w:hAnsi="Times New Roman" w:cs="Times New Roman"/>
          <w:color w:val="202020"/>
          <w:sz w:val="24"/>
          <w:szCs w:val="24"/>
          <w:shd w:val="clear" w:color="auto" w:fill="FFFFFF"/>
        </w:rPr>
        <w:t xml:space="preserve"> </w:t>
      </w:r>
      <w:r w:rsidR="00DD2E84" w:rsidRPr="00DD2E84">
        <w:rPr>
          <w:rFonts w:ascii="Times New Roman" w:hAnsi="Times New Roman" w:cs="Times New Roman"/>
          <w:color w:val="202020"/>
          <w:sz w:val="24"/>
          <w:szCs w:val="24"/>
          <w:shd w:val="clear" w:color="auto" w:fill="FFFFFF"/>
        </w:rPr>
        <w:t>Akademik Sosyal Araştırmalar Dergisi, 7</w:t>
      </w:r>
      <w:r w:rsidR="00DD2E84">
        <w:rPr>
          <w:rFonts w:ascii="Times New Roman" w:hAnsi="Times New Roman" w:cs="Times New Roman"/>
          <w:color w:val="202020"/>
          <w:sz w:val="24"/>
          <w:szCs w:val="24"/>
          <w:shd w:val="clear" w:color="auto" w:fill="FFFFFF"/>
        </w:rPr>
        <w:t>(</w:t>
      </w:r>
      <w:r w:rsidR="00DD2E84" w:rsidRPr="00DD2E84">
        <w:rPr>
          <w:rFonts w:ascii="Times New Roman" w:hAnsi="Times New Roman" w:cs="Times New Roman"/>
          <w:color w:val="202020"/>
          <w:sz w:val="24"/>
          <w:szCs w:val="24"/>
          <w:shd w:val="clear" w:color="auto" w:fill="FFFFFF"/>
        </w:rPr>
        <w:t>47</w:t>
      </w:r>
      <w:r w:rsidR="00DD2E84">
        <w:rPr>
          <w:rFonts w:ascii="Times New Roman" w:hAnsi="Times New Roman" w:cs="Times New Roman"/>
          <w:color w:val="202020"/>
          <w:sz w:val="24"/>
          <w:szCs w:val="24"/>
          <w:shd w:val="clear" w:color="auto" w:fill="FFFFFF"/>
        </w:rPr>
        <w:t xml:space="preserve">), </w:t>
      </w:r>
      <w:r w:rsidR="00DD2E84" w:rsidRPr="00DD2E84">
        <w:rPr>
          <w:rFonts w:ascii="Times New Roman" w:hAnsi="Times New Roman" w:cs="Times New Roman"/>
          <w:color w:val="202020"/>
          <w:sz w:val="24"/>
          <w:szCs w:val="24"/>
          <w:shd w:val="clear" w:color="auto" w:fill="FFFFFF"/>
        </w:rPr>
        <w:t>108-116</w:t>
      </w:r>
      <w:r w:rsidR="00DD2E84">
        <w:rPr>
          <w:rFonts w:ascii="Times New Roman" w:hAnsi="Times New Roman" w:cs="Times New Roman"/>
          <w:color w:val="202020"/>
          <w:sz w:val="24"/>
          <w:szCs w:val="24"/>
          <w:shd w:val="clear" w:color="auto" w:fill="FFFFFF"/>
        </w:rPr>
        <w:t>.</w:t>
      </w:r>
    </w:p>
    <w:p w14:paraId="17172AE4" w14:textId="31D9EA05" w:rsidR="005C2D1A" w:rsidRDefault="003B4745" w:rsidP="00006708">
      <w:pPr>
        <w:spacing w:after="0" w:line="240" w:lineRule="auto"/>
        <w:ind w:left="709" w:hanging="709"/>
        <w:jc w:val="both"/>
        <w:rPr>
          <w:rFonts w:ascii="Times New Roman" w:hAnsi="Times New Roman" w:cs="Times New Roman"/>
          <w:color w:val="202020"/>
          <w:sz w:val="24"/>
          <w:szCs w:val="24"/>
          <w:shd w:val="clear" w:color="auto" w:fill="FFFFFF"/>
        </w:rPr>
      </w:pPr>
      <w:r w:rsidRPr="005C2D1A">
        <w:rPr>
          <w:rFonts w:ascii="Times New Roman" w:hAnsi="Times New Roman" w:cs="Times New Roman"/>
          <w:color w:val="202020"/>
          <w:sz w:val="24"/>
          <w:szCs w:val="24"/>
          <w:shd w:val="clear" w:color="auto" w:fill="FFFFFF"/>
        </w:rPr>
        <w:t>FAWCETT</w:t>
      </w:r>
      <w:r w:rsidR="005C2D1A" w:rsidRPr="005C2D1A">
        <w:rPr>
          <w:rFonts w:ascii="Times New Roman" w:hAnsi="Times New Roman" w:cs="Times New Roman"/>
          <w:color w:val="202020"/>
          <w:sz w:val="24"/>
          <w:szCs w:val="24"/>
          <w:shd w:val="clear" w:color="auto" w:fill="FFFFFF"/>
        </w:rPr>
        <w:t xml:space="preserve">, S. E., </w:t>
      </w:r>
      <w:r>
        <w:rPr>
          <w:rFonts w:ascii="Times New Roman" w:hAnsi="Times New Roman" w:cs="Times New Roman"/>
          <w:color w:val="202020"/>
          <w:sz w:val="24"/>
          <w:szCs w:val="24"/>
          <w:shd w:val="clear" w:color="auto" w:fill="FFFFFF"/>
        </w:rPr>
        <w:t>ve</w:t>
      </w:r>
      <w:r w:rsidR="005C2D1A" w:rsidRPr="005C2D1A">
        <w:rPr>
          <w:rFonts w:ascii="Times New Roman" w:hAnsi="Times New Roman" w:cs="Times New Roman"/>
          <w:color w:val="202020"/>
          <w:sz w:val="24"/>
          <w:szCs w:val="24"/>
          <w:shd w:val="clear" w:color="auto" w:fill="FFFFFF"/>
        </w:rPr>
        <w:t xml:space="preserve"> </w:t>
      </w:r>
      <w:r w:rsidRPr="005C2D1A">
        <w:rPr>
          <w:rFonts w:ascii="Times New Roman" w:hAnsi="Times New Roman" w:cs="Times New Roman"/>
          <w:color w:val="202020"/>
          <w:sz w:val="24"/>
          <w:szCs w:val="24"/>
          <w:shd w:val="clear" w:color="auto" w:fill="FFFFFF"/>
        </w:rPr>
        <w:t>COOPER</w:t>
      </w:r>
      <w:r w:rsidR="005C2D1A" w:rsidRPr="005C2D1A">
        <w:rPr>
          <w:rFonts w:ascii="Times New Roman" w:hAnsi="Times New Roman" w:cs="Times New Roman"/>
          <w:color w:val="202020"/>
          <w:sz w:val="24"/>
          <w:szCs w:val="24"/>
          <w:shd w:val="clear" w:color="auto" w:fill="FFFFFF"/>
        </w:rPr>
        <w:t>, M. B. (1998)</w:t>
      </w:r>
      <w:r>
        <w:rPr>
          <w:rFonts w:ascii="Times New Roman" w:hAnsi="Times New Roman" w:cs="Times New Roman"/>
          <w:color w:val="202020"/>
          <w:sz w:val="24"/>
          <w:szCs w:val="24"/>
          <w:shd w:val="clear" w:color="auto" w:fill="FFFFFF"/>
        </w:rPr>
        <w:t>,</w:t>
      </w:r>
      <w:r w:rsidR="005C2D1A" w:rsidRPr="005C2D1A">
        <w:rPr>
          <w:rFonts w:ascii="Times New Roman" w:hAnsi="Times New Roman" w:cs="Times New Roman"/>
          <w:color w:val="202020"/>
          <w:sz w:val="24"/>
          <w:szCs w:val="24"/>
          <w:shd w:val="clear" w:color="auto" w:fill="FFFFFF"/>
        </w:rPr>
        <w:t xml:space="preserve"> Logistics performance measurement and customer success. </w:t>
      </w:r>
      <w:r w:rsidR="005C2D1A" w:rsidRPr="003B4745">
        <w:rPr>
          <w:rFonts w:ascii="Times New Roman" w:hAnsi="Times New Roman" w:cs="Times New Roman"/>
          <w:i/>
          <w:iCs/>
          <w:color w:val="202020"/>
          <w:sz w:val="24"/>
          <w:szCs w:val="24"/>
          <w:shd w:val="clear" w:color="auto" w:fill="FFFFFF"/>
        </w:rPr>
        <w:t>Industrial Marketing Management</w:t>
      </w:r>
      <w:r w:rsidR="005C2D1A" w:rsidRPr="005C2D1A">
        <w:rPr>
          <w:rFonts w:ascii="Times New Roman" w:hAnsi="Times New Roman" w:cs="Times New Roman"/>
          <w:color w:val="202020"/>
          <w:sz w:val="24"/>
          <w:szCs w:val="24"/>
          <w:shd w:val="clear" w:color="auto" w:fill="FFFFFF"/>
        </w:rPr>
        <w:t>, 27(4), 341–357.</w:t>
      </w:r>
    </w:p>
    <w:p w14:paraId="6ED53249" w14:textId="454DA8F5" w:rsidR="00BA1B3E" w:rsidRDefault="003B4745" w:rsidP="00006708">
      <w:pPr>
        <w:spacing w:after="0" w:line="240" w:lineRule="auto"/>
        <w:ind w:left="709" w:hanging="709"/>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GÖRGÜN</w:t>
      </w:r>
      <w:r w:rsidR="00BA1B3E">
        <w:rPr>
          <w:rFonts w:ascii="Times New Roman" w:hAnsi="Times New Roman" w:cs="Times New Roman"/>
          <w:color w:val="202020"/>
          <w:sz w:val="24"/>
          <w:szCs w:val="24"/>
          <w:shd w:val="clear" w:color="auto" w:fill="FFFFFF"/>
        </w:rPr>
        <w:t xml:space="preserve">, M. R. (2020). </w:t>
      </w:r>
      <w:r w:rsidRPr="00BA1B3E">
        <w:rPr>
          <w:rFonts w:ascii="Times New Roman" w:hAnsi="Times New Roman" w:cs="Times New Roman"/>
          <w:color w:val="202020"/>
          <w:sz w:val="24"/>
          <w:szCs w:val="24"/>
          <w:shd w:val="clear" w:color="auto" w:fill="FFFFFF"/>
        </w:rPr>
        <w:t>Lojistik Performans Kriterlerinin Sağlanmasında Türk Lojistik Sektörünün Durumu</w:t>
      </w:r>
      <w:r>
        <w:rPr>
          <w:rFonts w:ascii="Times New Roman" w:hAnsi="Times New Roman" w:cs="Times New Roman"/>
          <w:color w:val="202020"/>
          <w:sz w:val="24"/>
          <w:szCs w:val="24"/>
          <w:shd w:val="clear" w:color="auto" w:fill="FFFFFF"/>
        </w:rPr>
        <w:t xml:space="preserve">. </w:t>
      </w:r>
      <w:r w:rsidRPr="003B4745">
        <w:rPr>
          <w:rFonts w:ascii="Times New Roman" w:hAnsi="Times New Roman" w:cs="Times New Roman"/>
          <w:i/>
          <w:iCs/>
          <w:color w:val="202020"/>
          <w:sz w:val="24"/>
          <w:szCs w:val="24"/>
          <w:shd w:val="clear" w:color="auto" w:fill="FFFFFF"/>
        </w:rPr>
        <w:t>Ekev Akademi Dergisi</w:t>
      </w:r>
      <w:r w:rsidR="00BA1B3E">
        <w:rPr>
          <w:rFonts w:ascii="Times New Roman" w:hAnsi="Times New Roman" w:cs="Times New Roman"/>
          <w:color w:val="202020"/>
          <w:sz w:val="24"/>
          <w:szCs w:val="24"/>
          <w:shd w:val="clear" w:color="auto" w:fill="FFFFFF"/>
        </w:rPr>
        <w:t xml:space="preserve">. </w:t>
      </w:r>
      <w:r w:rsidR="00BA1B3E" w:rsidRPr="00BA1B3E">
        <w:rPr>
          <w:rFonts w:ascii="Times New Roman" w:hAnsi="Times New Roman" w:cs="Times New Roman"/>
          <w:color w:val="202020"/>
          <w:sz w:val="24"/>
          <w:szCs w:val="24"/>
          <w:shd w:val="clear" w:color="auto" w:fill="FFFFFF"/>
        </w:rPr>
        <w:t xml:space="preserve">24 </w:t>
      </w:r>
      <w:r w:rsidR="00BA1B3E">
        <w:rPr>
          <w:rFonts w:ascii="Times New Roman" w:hAnsi="Times New Roman" w:cs="Times New Roman"/>
          <w:color w:val="202020"/>
          <w:sz w:val="24"/>
          <w:szCs w:val="24"/>
          <w:shd w:val="clear" w:color="auto" w:fill="FFFFFF"/>
        </w:rPr>
        <w:t>(</w:t>
      </w:r>
      <w:r w:rsidR="00BA1B3E" w:rsidRPr="00BA1B3E">
        <w:rPr>
          <w:rFonts w:ascii="Times New Roman" w:hAnsi="Times New Roman" w:cs="Times New Roman"/>
          <w:color w:val="202020"/>
          <w:sz w:val="24"/>
          <w:szCs w:val="24"/>
          <w:shd w:val="clear" w:color="auto" w:fill="FFFFFF"/>
        </w:rPr>
        <w:t>81</w:t>
      </w:r>
      <w:r w:rsidR="00BA1B3E">
        <w:rPr>
          <w:rFonts w:ascii="Times New Roman" w:hAnsi="Times New Roman" w:cs="Times New Roman"/>
          <w:color w:val="202020"/>
          <w:sz w:val="24"/>
          <w:szCs w:val="24"/>
          <w:shd w:val="clear" w:color="auto" w:fill="FFFFFF"/>
        </w:rPr>
        <w:t>), 229-246.</w:t>
      </w:r>
    </w:p>
    <w:p w14:paraId="03F702F9" w14:textId="5744FC04" w:rsidR="005C2D1A" w:rsidRDefault="003B4745" w:rsidP="00006708">
      <w:pPr>
        <w:spacing w:after="0" w:line="240" w:lineRule="auto"/>
        <w:ind w:left="709" w:hanging="709"/>
        <w:jc w:val="both"/>
        <w:rPr>
          <w:rFonts w:ascii="Times New Roman" w:hAnsi="Times New Roman" w:cs="Times New Roman"/>
          <w:color w:val="202020"/>
          <w:sz w:val="24"/>
          <w:szCs w:val="24"/>
          <w:shd w:val="clear" w:color="auto" w:fill="FFFFFF"/>
        </w:rPr>
      </w:pPr>
      <w:r w:rsidRPr="005C2D1A">
        <w:rPr>
          <w:rFonts w:ascii="Times New Roman" w:hAnsi="Times New Roman" w:cs="Times New Roman"/>
          <w:color w:val="202020"/>
          <w:sz w:val="24"/>
          <w:szCs w:val="24"/>
          <w:shd w:val="clear" w:color="auto" w:fill="FFFFFF"/>
        </w:rPr>
        <w:t>GREEN</w:t>
      </w:r>
      <w:r w:rsidR="005C2D1A" w:rsidRPr="005C2D1A">
        <w:rPr>
          <w:rFonts w:ascii="Times New Roman" w:hAnsi="Times New Roman" w:cs="Times New Roman"/>
          <w:color w:val="202020"/>
          <w:sz w:val="24"/>
          <w:szCs w:val="24"/>
          <w:shd w:val="clear" w:color="auto" w:fill="FFFFFF"/>
        </w:rPr>
        <w:t xml:space="preserve"> Jr, K. W., </w:t>
      </w:r>
      <w:r w:rsidR="008A21AF">
        <w:rPr>
          <w:rFonts w:ascii="Times New Roman" w:hAnsi="Times New Roman" w:cs="Times New Roman"/>
          <w:color w:val="202020"/>
          <w:sz w:val="24"/>
          <w:szCs w:val="24"/>
          <w:shd w:val="clear" w:color="auto" w:fill="FFFFFF"/>
        </w:rPr>
        <w:t>WHI</w:t>
      </w:r>
      <w:r w:rsidRPr="005C2D1A">
        <w:rPr>
          <w:rFonts w:ascii="Times New Roman" w:hAnsi="Times New Roman" w:cs="Times New Roman"/>
          <w:color w:val="202020"/>
          <w:sz w:val="24"/>
          <w:szCs w:val="24"/>
          <w:shd w:val="clear" w:color="auto" w:fill="FFFFFF"/>
        </w:rPr>
        <w:t>TTEN</w:t>
      </w:r>
      <w:r w:rsidR="005C2D1A" w:rsidRPr="005C2D1A">
        <w:rPr>
          <w:rFonts w:ascii="Times New Roman" w:hAnsi="Times New Roman" w:cs="Times New Roman"/>
          <w:color w:val="202020"/>
          <w:sz w:val="24"/>
          <w:szCs w:val="24"/>
          <w:shd w:val="clear" w:color="auto" w:fill="FFFFFF"/>
        </w:rPr>
        <w:t xml:space="preserve">, D., </w:t>
      </w:r>
      <w:r>
        <w:rPr>
          <w:rFonts w:ascii="Times New Roman" w:hAnsi="Times New Roman" w:cs="Times New Roman"/>
          <w:color w:val="202020"/>
          <w:sz w:val="24"/>
          <w:szCs w:val="24"/>
          <w:shd w:val="clear" w:color="auto" w:fill="FFFFFF"/>
        </w:rPr>
        <w:t>ve</w:t>
      </w:r>
      <w:r w:rsidR="005C2D1A" w:rsidRPr="005C2D1A">
        <w:rPr>
          <w:rFonts w:ascii="Times New Roman" w:hAnsi="Times New Roman" w:cs="Times New Roman"/>
          <w:color w:val="202020"/>
          <w:sz w:val="24"/>
          <w:szCs w:val="24"/>
          <w:shd w:val="clear" w:color="auto" w:fill="FFFFFF"/>
        </w:rPr>
        <w:t xml:space="preserve"> </w:t>
      </w:r>
      <w:r w:rsidRPr="005C2D1A">
        <w:rPr>
          <w:rFonts w:ascii="Times New Roman" w:hAnsi="Times New Roman" w:cs="Times New Roman"/>
          <w:color w:val="202020"/>
          <w:sz w:val="24"/>
          <w:szCs w:val="24"/>
          <w:shd w:val="clear" w:color="auto" w:fill="FFFFFF"/>
        </w:rPr>
        <w:t>INMAN</w:t>
      </w:r>
      <w:r w:rsidR="005C2D1A" w:rsidRPr="005C2D1A">
        <w:rPr>
          <w:rFonts w:ascii="Times New Roman" w:hAnsi="Times New Roman" w:cs="Times New Roman"/>
          <w:color w:val="202020"/>
          <w:sz w:val="24"/>
          <w:szCs w:val="24"/>
          <w:shd w:val="clear" w:color="auto" w:fill="FFFFFF"/>
        </w:rPr>
        <w:t>, R. A. (2008)</w:t>
      </w:r>
      <w:r>
        <w:rPr>
          <w:rFonts w:ascii="Times New Roman" w:hAnsi="Times New Roman" w:cs="Times New Roman"/>
          <w:color w:val="202020"/>
          <w:sz w:val="24"/>
          <w:szCs w:val="24"/>
          <w:shd w:val="clear" w:color="auto" w:fill="FFFFFF"/>
        </w:rPr>
        <w:t>,</w:t>
      </w:r>
      <w:r w:rsidR="005C2D1A" w:rsidRPr="005C2D1A">
        <w:rPr>
          <w:rFonts w:ascii="Times New Roman" w:hAnsi="Times New Roman" w:cs="Times New Roman"/>
          <w:color w:val="202020"/>
          <w:sz w:val="24"/>
          <w:szCs w:val="24"/>
          <w:shd w:val="clear" w:color="auto" w:fill="FFFFFF"/>
        </w:rPr>
        <w:t xml:space="preserve"> The impact of logistics performance on organizational performance in a supply chain context. </w:t>
      </w:r>
      <w:r w:rsidR="005C2D1A" w:rsidRPr="003B4745">
        <w:rPr>
          <w:rFonts w:ascii="Times New Roman" w:hAnsi="Times New Roman" w:cs="Times New Roman"/>
          <w:i/>
          <w:iCs/>
          <w:color w:val="202020"/>
          <w:sz w:val="24"/>
          <w:szCs w:val="24"/>
          <w:shd w:val="clear" w:color="auto" w:fill="FFFFFF"/>
        </w:rPr>
        <w:t>Supply Chain Management: An International Journal</w:t>
      </w:r>
      <w:r w:rsidR="005C2D1A" w:rsidRPr="005C2D1A">
        <w:rPr>
          <w:rFonts w:ascii="Times New Roman" w:hAnsi="Times New Roman" w:cs="Times New Roman"/>
          <w:color w:val="202020"/>
          <w:sz w:val="24"/>
          <w:szCs w:val="24"/>
          <w:shd w:val="clear" w:color="auto" w:fill="FFFFFF"/>
        </w:rPr>
        <w:t>, 13(4), 317–327.</w:t>
      </w:r>
    </w:p>
    <w:p w14:paraId="3639C607" w14:textId="1184FD92" w:rsidR="00006708" w:rsidRDefault="003B4745" w:rsidP="00006708">
      <w:pPr>
        <w:spacing w:after="0" w:line="240" w:lineRule="auto"/>
        <w:ind w:left="709" w:hanging="709"/>
        <w:jc w:val="both"/>
        <w:rPr>
          <w:rFonts w:ascii="Times New Roman" w:hAnsi="Times New Roman" w:cs="Times New Roman"/>
          <w:color w:val="202020"/>
          <w:sz w:val="24"/>
          <w:szCs w:val="24"/>
          <w:shd w:val="clear" w:color="auto" w:fill="FFFFFF"/>
        </w:rPr>
      </w:pPr>
      <w:r w:rsidRPr="00006708">
        <w:rPr>
          <w:rFonts w:ascii="Times New Roman" w:hAnsi="Times New Roman" w:cs="Times New Roman"/>
          <w:color w:val="202020"/>
          <w:sz w:val="24"/>
          <w:szCs w:val="24"/>
          <w:shd w:val="clear" w:color="auto" w:fill="FFFFFF"/>
        </w:rPr>
        <w:t>HS</w:t>
      </w:r>
      <w:r w:rsidR="001531C1">
        <w:rPr>
          <w:rFonts w:ascii="Times New Roman" w:hAnsi="Times New Roman" w:cs="Times New Roman"/>
          <w:color w:val="202020"/>
          <w:sz w:val="24"/>
          <w:szCs w:val="24"/>
          <w:shd w:val="clear" w:color="auto" w:fill="FFFFFF"/>
        </w:rPr>
        <w:t>I</w:t>
      </w:r>
      <w:r w:rsidRPr="00006708">
        <w:rPr>
          <w:rFonts w:ascii="Times New Roman" w:hAnsi="Times New Roman" w:cs="Times New Roman"/>
          <w:color w:val="202020"/>
          <w:sz w:val="24"/>
          <w:szCs w:val="24"/>
          <w:shd w:val="clear" w:color="auto" w:fill="FFFFFF"/>
        </w:rPr>
        <w:t>AO</w:t>
      </w:r>
      <w:r w:rsidR="00006708" w:rsidRPr="00006708">
        <w:rPr>
          <w:rFonts w:ascii="Times New Roman" w:hAnsi="Times New Roman" w:cs="Times New Roman"/>
          <w:color w:val="202020"/>
          <w:sz w:val="24"/>
          <w:szCs w:val="24"/>
          <w:shd w:val="clear" w:color="auto" w:fill="FFFFFF"/>
        </w:rPr>
        <w:t xml:space="preserve">, H., </w:t>
      </w:r>
      <w:r w:rsidRPr="00006708">
        <w:rPr>
          <w:rFonts w:ascii="Times New Roman" w:hAnsi="Times New Roman" w:cs="Times New Roman"/>
          <w:color w:val="202020"/>
          <w:sz w:val="24"/>
          <w:szCs w:val="24"/>
          <w:shd w:val="clear" w:color="auto" w:fill="FFFFFF"/>
        </w:rPr>
        <w:t>KEMP</w:t>
      </w:r>
      <w:r w:rsidR="00006708" w:rsidRPr="00006708">
        <w:rPr>
          <w:rFonts w:ascii="Times New Roman" w:hAnsi="Times New Roman" w:cs="Times New Roman"/>
          <w:color w:val="202020"/>
          <w:sz w:val="24"/>
          <w:szCs w:val="24"/>
          <w:shd w:val="clear" w:color="auto" w:fill="FFFFFF"/>
        </w:rPr>
        <w:t xml:space="preserve">, R.G.M., </w:t>
      </w:r>
      <w:r w:rsidRPr="00006708">
        <w:rPr>
          <w:rFonts w:ascii="Times New Roman" w:hAnsi="Times New Roman" w:cs="Times New Roman"/>
          <w:color w:val="202020"/>
          <w:sz w:val="24"/>
          <w:szCs w:val="24"/>
          <w:shd w:val="clear" w:color="auto" w:fill="FFFFFF"/>
        </w:rPr>
        <w:t>VAN DER VORST</w:t>
      </w:r>
      <w:r w:rsidR="00006708" w:rsidRPr="00006708">
        <w:rPr>
          <w:rFonts w:ascii="Times New Roman" w:hAnsi="Times New Roman" w:cs="Times New Roman"/>
          <w:color w:val="202020"/>
          <w:sz w:val="24"/>
          <w:szCs w:val="24"/>
          <w:shd w:val="clear" w:color="auto" w:fill="FFFFFF"/>
        </w:rPr>
        <w:t xml:space="preserve">, J., &amp; </w:t>
      </w:r>
      <w:r w:rsidRPr="00006708">
        <w:rPr>
          <w:rFonts w:ascii="Times New Roman" w:hAnsi="Times New Roman" w:cs="Times New Roman"/>
          <w:color w:val="202020"/>
          <w:sz w:val="24"/>
          <w:szCs w:val="24"/>
          <w:shd w:val="clear" w:color="auto" w:fill="FFFFFF"/>
        </w:rPr>
        <w:t>OMTA</w:t>
      </w:r>
      <w:r w:rsidR="00006708" w:rsidRPr="00006708">
        <w:rPr>
          <w:rFonts w:ascii="Times New Roman" w:hAnsi="Times New Roman" w:cs="Times New Roman"/>
          <w:color w:val="202020"/>
          <w:sz w:val="24"/>
          <w:szCs w:val="24"/>
          <w:shd w:val="clear" w:color="auto" w:fill="FFFFFF"/>
        </w:rPr>
        <w:t>, S.O. (2010)</w:t>
      </w:r>
      <w:r>
        <w:rPr>
          <w:rFonts w:ascii="Times New Roman" w:hAnsi="Times New Roman" w:cs="Times New Roman"/>
          <w:color w:val="202020"/>
          <w:sz w:val="24"/>
          <w:szCs w:val="24"/>
          <w:shd w:val="clear" w:color="auto" w:fill="FFFFFF"/>
        </w:rPr>
        <w:t>,</w:t>
      </w:r>
      <w:r w:rsidR="00006708" w:rsidRPr="00006708">
        <w:rPr>
          <w:rFonts w:ascii="Times New Roman" w:hAnsi="Times New Roman" w:cs="Times New Roman"/>
          <w:color w:val="202020"/>
          <w:sz w:val="24"/>
          <w:szCs w:val="24"/>
          <w:shd w:val="clear" w:color="auto" w:fill="FFFFFF"/>
        </w:rPr>
        <w:t xml:space="preserve"> A classification of logistic outsourcing levels and their impact on service performance: Evidence from the food processing industry. </w:t>
      </w:r>
      <w:r w:rsidR="00006708" w:rsidRPr="001531C1">
        <w:rPr>
          <w:rFonts w:ascii="Times New Roman" w:hAnsi="Times New Roman" w:cs="Times New Roman"/>
          <w:i/>
          <w:iCs/>
          <w:color w:val="202020"/>
          <w:sz w:val="24"/>
          <w:szCs w:val="24"/>
          <w:shd w:val="clear" w:color="auto" w:fill="FFFFFF"/>
        </w:rPr>
        <w:t>International Journal of Production Economics</w:t>
      </w:r>
      <w:r w:rsidR="00006708" w:rsidRPr="00006708">
        <w:rPr>
          <w:rFonts w:ascii="Times New Roman" w:hAnsi="Times New Roman" w:cs="Times New Roman"/>
          <w:color w:val="202020"/>
          <w:sz w:val="24"/>
          <w:szCs w:val="24"/>
          <w:shd w:val="clear" w:color="auto" w:fill="FFFFFF"/>
        </w:rPr>
        <w:t>, 124(1), 75–86.</w:t>
      </w:r>
    </w:p>
    <w:p w14:paraId="616EBD87" w14:textId="77777777" w:rsidR="002342AA" w:rsidRPr="002342AA" w:rsidRDefault="002342AA" w:rsidP="002342AA">
      <w:pPr>
        <w:spacing w:after="0" w:line="240" w:lineRule="auto"/>
        <w:ind w:left="709" w:hanging="709"/>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IMF. </w:t>
      </w:r>
      <w:r w:rsidRPr="001531C1">
        <w:rPr>
          <w:rFonts w:ascii="Times New Roman" w:hAnsi="Times New Roman" w:cs="Times New Roman"/>
          <w:i/>
          <w:iCs/>
          <w:color w:val="202020"/>
          <w:sz w:val="24"/>
          <w:szCs w:val="24"/>
          <w:shd w:val="clear" w:color="auto" w:fill="FFFFFF"/>
        </w:rPr>
        <w:t>Real GDP Growth.</w:t>
      </w:r>
      <w:r w:rsidRPr="002342AA">
        <w:rPr>
          <w:rFonts w:ascii="Times New Roman" w:hAnsi="Times New Roman" w:cs="Times New Roman"/>
          <w:color w:val="202020"/>
          <w:sz w:val="24"/>
          <w:szCs w:val="24"/>
          <w:shd w:val="clear" w:color="auto" w:fill="FFFFFF"/>
        </w:rPr>
        <w:t xml:space="preserve"> </w:t>
      </w:r>
    </w:p>
    <w:p w14:paraId="7069CCB7" w14:textId="77777777" w:rsidR="002342AA" w:rsidRDefault="002342AA" w:rsidP="002342AA">
      <w:pPr>
        <w:spacing w:after="0" w:line="240" w:lineRule="auto"/>
        <w:ind w:left="709" w:hanging="709"/>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ab/>
      </w:r>
      <w:r w:rsidRPr="002342AA">
        <w:rPr>
          <w:rFonts w:ascii="Times New Roman" w:hAnsi="Times New Roman" w:cs="Times New Roman"/>
          <w:color w:val="202020"/>
          <w:sz w:val="24"/>
          <w:szCs w:val="24"/>
          <w:shd w:val="clear" w:color="auto" w:fill="FFFFFF"/>
        </w:rPr>
        <w:t>https://www.imf.org/external/datamapper/NGDP_RPCH@WEO/OEMDC/ADVEC/WEOWORLD</w:t>
      </w:r>
    </w:p>
    <w:p w14:paraId="25DF7F2B" w14:textId="7E11E998" w:rsidR="00F65E89" w:rsidRDefault="001531C1" w:rsidP="00006708">
      <w:pPr>
        <w:spacing w:after="0" w:line="240" w:lineRule="auto"/>
        <w:ind w:left="709" w:hanging="709"/>
        <w:jc w:val="both"/>
        <w:rPr>
          <w:rFonts w:ascii="Times New Roman" w:hAnsi="Times New Roman" w:cs="Times New Roman"/>
          <w:color w:val="202020"/>
          <w:sz w:val="24"/>
          <w:szCs w:val="24"/>
          <w:shd w:val="clear" w:color="auto" w:fill="FFFFFF"/>
        </w:rPr>
      </w:pPr>
      <w:r w:rsidRPr="00F65E89">
        <w:rPr>
          <w:rFonts w:ascii="Times New Roman" w:hAnsi="Times New Roman" w:cs="Times New Roman"/>
          <w:color w:val="202020"/>
          <w:sz w:val="24"/>
          <w:szCs w:val="24"/>
          <w:shd w:val="clear" w:color="auto" w:fill="FFFFFF"/>
        </w:rPr>
        <w:t>LANGLEY</w:t>
      </w:r>
      <w:r w:rsidR="00F65E89" w:rsidRPr="00F65E89">
        <w:rPr>
          <w:rFonts w:ascii="Times New Roman" w:hAnsi="Times New Roman" w:cs="Times New Roman"/>
          <w:color w:val="202020"/>
          <w:sz w:val="24"/>
          <w:szCs w:val="24"/>
          <w:shd w:val="clear" w:color="auto" w:fill="FFFFFF"/>
        </w:rPr>
        <w:t xml:space="preserve"> Jr, C. J., </w:t>
      </w:r>
      <w:r>
        <w:rPr>
          <w:rFonts w:ascii="Times New Roman" w:hAnsi="Times New Roman" w:cs="Times New Roman"/>
          <w:color w:val="202020"/>
          <w:sz w:val="24"/>
          <w:szCs w:val="24"/>
          <w:shd w:val="clear" w:color="auto" w:fill="FFFFFF"/>
        </w:rPr>
        <w:t>ve</w:t>
      </w:r>
      <w:r w:rsidR="00F65E89" w:rsidRPr="00F65E89">
        <w:rPr>
          <w:rFonts w:ascii="Times New Roman" w:hAnsi="Times New Roman" w:cs="Times New Roman"/>
          <w:color w:val="202020"/>
          <w:sz w:val="24"/>
          <w:szCs w:val="24"/>
          <w:shd w:val="clear" w:color="auto" w:fill="FFFFFF"/>
        </w:rPr>
        <w:t xml:space="preserve"> </w:t>
      </w:r>
      <w:r w:rsidRPr="00F65E89">
        <w:rPr>
          <w:rFonts w:ascii="Times New Roman" w:hAnsi="Times New Roman" w:cs="Times New Roman"/>
          <w:color w:val="202020"/>
          <w:sz w:val="24"/>
          <w:szCs w:val="24"/>
          <w:shd w:val="clear" w:color="auto" w:fill="FFFFFF"/>
        </w:rPr>
        <w:t>HOLCOMB</w:t>
      </w:r>
      <w:r w:rsidR="00F65E89" w:rsidRPr="00F65E89">
        <w:rPr>
          <w:rFonts w:ascii="Times New Roman" w:hAnsi="Times New Roman" w:cs="Times New Roman"/>
          <w:color w:val="202020"/>
          <w:sz w:val="24"/>
          <w:szCs w:val="24"/>
          <w:shd w:val="clear" w:color="auto" w:fill="FFFFFF"/>
        </w:rPr>
        <w:t>, M. C. (1992)</w:t>
      </w:r>
      <w:r>
        <w:rPr>
          <w:rFonts w:ascii="Times New Roman" w:hAnsi="Times New Roman" w:cs="Times New Roman"/>
          <w:color w:val="202020"/>
          <w:sz w:val="24"/>
          <w:szCs w:val="24"/>
          <w:shd w:val="clear" w:color="auto" w:fill="FFFFFF"/>
        </w:rPr>
        <w:t>,</w:t>
      </w:r>
      <w:r w:rsidR="00F65E89" w:rsidRPr="00F65E89">
        <w:rPr>
          <w:rFonts w:ascii="Times New Roman" w:hAnsi="Times New Roman" w:cs="Times New Roman"/>
          <w:color w:val="202020"/>
          <w:sz w:val="24"/>
          <w:szCs w:val="24"/>
          <w:shd w:val="clear" w:color="auto" w:fill="FFFFFF"/>
        </w:rPr>
        <w:t xml:space="preserve"> Creating logistics customer value. </w:t>
      </w:r>
      <w:r w:rsidR="00F65E89" w:rsidRPr="001531C1">
        <w:rPr>
          <w:rFonts w:ascii="Times New Roman" w:hAnsi="Times New Roman" w:cs="Times New Roman"/>
          <w:i/>
          <w:iCs/>
          <w:color w:val="202020"/>
          <w:sz w:val="24"/>
          <w:szCs w:val="24"/>
          <w:shd w:val="clear" w:color="auto" w:fill="FFFFFF"/>
        </w:rPr>
        <w:t xml:space="preserve">Journal </w:t>
      </w:r>
      <w:r w:rsidRPr="001531C1">
        <w:rPr>
          <w:rFonts w:ascii="Times New Roman" w:hAnsi="Times New Roman" w:cs="Times New Roman"/>
          <w:i/>
          <w:iCs/>
          <w:color w:val="202020"/>
          <w:sz w:val="24"/>
          <w:szCs w:val="24"/>
          <w:shd w:val="clear" w:color="auto" w:fill="FFFFFF"/>
        </w:rPr>
        <w:t>Of Business Logistics</w:t>
      </w:r>
      <w:r w:rsidR="00F65E89" w:rsidRPr="00F65E89">
        <w:rPr>
          <w:rFonts w:ascii="Times New Roman" w:hAnsi="Times New Roman" w:cs="Times New Roman"/>
          <w:color w:val="202020"/>
          <w:sz w:val="24"/>
          <w:szCs w:val="24"/>
          <w:shd w:val="clear" w:color="auto" w:fill="FFFFFF"/>
        </w:rPr>
        <w:t>, 13(2), 1.</w:t>
      </w:r>
    </w:p>
    <w:p w14:paraId="0A1E63AD" w14:textId="774476C4" w:rsidR="0045507A" w:rsidRDefault="001531C1" w:rsidP="00006708">
      <w:pPr>
        <w:spacing w:after="0" w:line="240" w:lineRule="auto"/>
        <w:ind w:left="709" w:hanging="709"/>
        <w:jc w:val="both"/>
        <w:rPr>
          <w:rFonts w:ascii="Times New Roman" w:hAnsi="Times New Roman" w:cs="Times New Roman"/>
          <w:color w:val="202020"/>
          <w:sz w:val="24"/>
          <w:szCs w:val="24"/>
          <w:shd w:val="clear" w:color="auto" w:fill="FFFFFF"/>
        </w:rPr>
      </w:pPr>
      <w:r w:rsidRPr="0045507A">
        <w:rPr>
          <w:rFonts w:ascii="Times New Roman" w:hAnsi="Times New Roman" w:cs="Times New Roman"/>
          <w:color w:val="202020"/>
          <w:sz w:val="24"/>
          <w:szCs w:val="24"/>
          <w:shd w:val="clear" w:color="auto" w:fill="FFFFFF"/>
        </w:rPr>
        <w:t>L</w:t>
      </w:r>
      <w:r>
        <w:rPr>
          <w:rFonts w:ascii="Times New Roman" w:hAnsi="Times New Roman" w:cs="Times New Roman"/>
          <w:color w:val="202020"/>
          <w:sz w:val="24"/>
          <w:szCs w:val="24"/>
          <w:shd w:val="clear" w:color="auto" w:fill="FFFFFF"/>
        </w:rPr>
        <w:t>I</w:t>
      </w:r>
      <w:r w:rsidR="0045507A" w:rsidRPr="0045507A">
        <w:rPr>
          <w:rFonts w:ascii="Times New Roman" w:hAnsi="Times New Roman" w:cs="Times New Roman"/>
          <w:color w:val="202020"/>
          <w:sz w:val="24"/>
          <w:szCs w:val="24"/>
          <w:shd w:val="clear" w:color="auto" w:fill="FFFFFF"/>
        </w:rPr>
        <w:t>, W. (2005)</w:t>
      </w:r>
      <w:r>
        <w:rPr>
          <w:rFonts w:ascii="Times New Roman" w:hAnsi="Times New Roman" w:cs="Times New Roman"/>
          <w:color w:val="202020"/>
          <w:sz w:val="24"/>
          <w:szCs w:val="24"/>
          <w:shd w:val="clear" w:color="auto" w:fill="FFFFFF"/>
        </w:rPr>
        <w:t>,</w:t>
      </w:r>
      <w:r w:rsidR="0045507A" w:rsidRPr="0045507A">
        <w:rPr>
          <w:rFonts w:ascii="Times New Roman" w:hAnsi="Times New Roman" w:cs="Times New Roman"/>
          <w:color w:val="202020"/>
          <w:sz w:val="24"/>
          <w:szCs w:val="24"/>
          <w:shd w:val="clear" w:color="auto" w:fill="FFFFFF"/>
        </w:rPr>
        <w:t xml:space="preserve"> Research on the Performance Evaluation of Logistics Activitie</w:t>
      </w:r>
      <w:r w:rsidR="0045507A">
        <w:rPr>
          <w:rFonts w:ascii="Times New Roman" w:hAnsi="Times New Roman" w:cs="Times New Roman"/>
          <w:color w:val="202020"/>
          <w:sz w:val="24"/>
          <w:szCs w:val="24"/>
          <w:shd w:val="clear" w:color="auto" w:fill="FFFFFF"/>
        </w:rPr>
        <w:t xml:space="preserve">s. </w:t>
      </w:r>
      <w:r w:rsidR="0045507A" w:rsidRPr="001531C1">
        <w:rPr>
          <w:rFonts w:ascii="Times New Roman" w:hAnsi="Times New Roman" w:cs="Times New Roman"/>
          <w:i/>
          <w:iCs/>
          <w:color w:val="202020"/>
          <w:sz w:val="24"/>
          <w:szCs w:val="24"/>
          <w:shd w:val="clear" w:color="auto" w:fill="FFFFFF"/>
        </w:rPr>
        <w:t>China-USA Business Review</w:t>
      </w:r>
      <w:r w:rsidR="0045507A" w:rsidRPr="0045507A">
        <w:rPr>
          <w:rFonts w:ascii="Times New Roman" w:hAnsi="Times New Roman" w:cs="Times New Roman"/>
          <w:color w:val="202020"/>
          <w:sz w:val="24"/>
          <w:szCs w:val="24"/>
          <w:shd w:val="clear" w:color="auto" w:fill="FFFFFF"/>
        </w:rPr>
        <w:t>, 4(4), 53-55</w:t>
      </w:r>
    </w:p>
    <w:p w14:paraId="4AE28929" w14:textId="4F9EDC1C" w:rsidR="00F65E89" w:rsidRDefault="001531C1" w:rsidP="00006708">
      <w:pPr>
        <w:spacing w:after="0" w:line="240" w:lineRule="auto"/>
        <w:ind w:left="709" w:hanging="709"/>
        <w:jc w:val="both"/>
        <w:rPr>
          <w:rFonts w:ascii="Times New Roman" w:hAnsi="Times New Roman" w:cs="Times New Roman"/>
          <w:color w:val="202020"/>
          <w:sz w:val="24"/>
          <w:szCs w:val="24"/>
          <w:shd w:val="clear" w:color="auto" w:fill="FFFFFF"/>
        </w:rPr>
      </w:pPr>
      <w:r w:rsidRPr="00F65E89">
        <w:rPr>
          <w:rFonts w:ascii="Times New Roman" w:hAnsi="Times New Roman" w:cs="Times New Roman"/>
          <w:color w:val="202020"/>
          <w:sz w:val="24"/>
          <w:szCs w:val="24"/>
          <w:shd w:val="clear" w:color="auto" w:fill="FFFFFF"/>
        </w:rPr>
        <w:t>MENTZER</w:t>
      </w:r>
      <w:r w:rsidR="00F65E89" w:rsidRPr="00F65E89">
        <w:rPr>
          <w:rFonts w:ascii="Times New Roman" w:hAnsi="Times New Roman" w:cs="Times New Roman"/>
          <w:color w:val="202020"/>
          <w:sz w:val="24"/>
          <w:szCs w:val="24"/>
          <w:shd w:val="clear" w:color="auto" w:fill="FFFFFF"/>
        </w:rPr>
        <w:t xml:space="preserve">, J.T., </w:t>
      </w:r>
      <w:r>
        <w:rPr>
          <w:rFonts w:ascii="Times New Roman" w:hAnsi="Times New Roman" w:cs="Times New Roman"/>
          <w:color w:val="202020"/>
          <w:sz w:val="24"/>
          <w:szCs w:val="24"/>
          <w:shd w:val="clear" w:color="auto" w:fill="FFFFFF"/>
        </w:rPr>
        <w:t>ve</w:t>
      </w:r>
      <w:r w:rsidR="00F65E89" w:rsidRPr="00F65E89">
        <w:rPr>
          <w:rFonts w:ascii="Times New Roman" w:hAnsi="Times New Roman" w:cs="Times New Roman"/>
          <w:color w:val="202020"/>
          <w:sz w:val="24"/>
          <w:szCs w:val="24"/>
          <w:shd w:val="clear" w:color="auto" w:fill="FFFFFF"/>
        </w:rPr>
        <w:t xml:space="preserve"> </w:t>
      </w:r>
      <w:r w:rsidRPr="00F65E89">
        <w:rPr>
          <w:rFonts w:ascii="Times New Roman" w:hAnsi="Times New Roman" w:cs="Times New Roman"/>
          <w:color w:val="202020"/>
          <w:sz w:val="24"/>
          <w:szCs w:val="24"/>
          <w:shd w:val="clear" w:color="auto" w:fill="FFFFFF"/>
        </w:rPr>
        <w:t>DONRAD</w:t>
      </w:r>
      <w:r w:rsidR="00F65E89" w:rsidRPr="00F65E89">
        <w:rPr>
          <w:rFonts w:ascii="Times New Roman" w:hAnsi="Times New Roman" w:cs="Times New Roman"/>
          <w:color w:val="202020"/>
          <w:sz w:val="24"/>
          <w:szCs w:val="24"/>
          <w:shd w:val="clear" w:color="auto" w:fill="FFFFFF"/>
        </w:rPr>
        <w:t xml:space="preserve"> B.P. (1991)</w:t>
      </w:r>
      <w:r>
        <w:rPr>
          <w:rFonts w:ascii="Times New Roman" w:hAnsi="Times New Roman" w:cs="Times New Roman"/>
          <w:color w:val="202020"/>
          <w:sz w:val="24"/>
          <w:szCs w:val="24"/>
          <w:shd w:val="clear" w:color="auto" w:fill="FFFFFF"/>
        </w:rPr>
        <w:t>,</w:t>
      </w:r>
      <w:r w:rsidR="00F65E89" w:rsidRPr="00F65E89">
        <w:rPr>
          <w:rFonts w:ascii="Times New Roman" w:hAnsi="Times New Roman" w:cs="Times New Roman"/>
          <w:color w:val="202020"/>
          <w:sz w:val="24"/>
          <w:szCs w:val="24"/>
          <w:shd w:val="clear" w:color="auto" w:fill="FFFFFF"/>
        </w:rPr>
        <w:t xml:space="preserve"> An Efficiency/Effectiveness Approach to Logistics Performance Analysis. </w:t>
      </w:r>
      <w:r w:rsidR="00F65E89" w:rsidRPr="001531C1">
        <w:rPr>
          <w:rFonts w:ascii="Times New Roman" w:hAnsi="Times New Roman" w:cs="Times New Roman"/>
          <w:i/>
          <w:iCs/>
          <w:color w:val="202020"/>
          <w:sz w:val="24"/>
          <w:szCs w:val="24"/>
          <w:shd w:val="clear" w:color="auto" w:fill="FFFFFF"/>
        </w:rPr>
        <w:t>Journal of Business Logistics</w:t>
      </w:r>
      <w:r w:rsidR="00F65E89" w:rsidRPr="00F65E89">
        <w:rPr>
          <w:rFonts w:ascii="Times New Roman" w:hAnsi="Times New Roman" w:cs="Times New Roman"/>
          <w:color w:val="202020"/>
          <w:sz w:val="24"/>
          <w:szCs w:val="24"/>
          <w:shd w:val="clear" w:color="auto" w:fill="FFFFFF"/>
        </w:rPr>
        <w:t xml:space="preserve"> 12 (1), 33–61.</w:t>
      </w:r>
    </w:p>
    <w:p w14:paraId="6FB4D544" w14:textId="546D4987" w:rsidR="00CA56D8" w:rsidRDefault="001531C1" w:rsidP="00006708">
      <w:pPr>
        <w:spacing w:after="0" w:line="240" w:lineRule="auto"/>
        <w:ind w:left="709" w:hanging="709"/>
        <w:jc w:val="both"/>
        <w:rPr>
          <w:rFonts w:ascii="Times New Roman" w:hAnsi="Times New Roman" w:cs="Times New Roman"/>
          <w:color w:val="202020"/>
          <w:sz w:val="24"/>
          <w:szCs w:val="24"/>
          <w:shd w:val="clear" w:color="auto" w:fill="FFFFFF"/>
        </w:rPr>
      </w:pPr>
      <w:r w:rsidRPr="00CA56D8">
        <w:rPr>
          <w:rFonts w:ascii="Times New Roman" w:hAnsi="Times New Roman" w:cs="Times New Roman"/>
          <w:color w:val="202020"/>
          <w:sz w:val="24"/>
          <w:szCs w:val="24"/>
          <w:shd w:val="clear" w:color="auto" w:fill="FFFFFF"/>
        </w:rPr>
        <w:t>ÖZBEK</w:t>
      </w:r>
      <w:r w:rsidR="00CA56D8" w:rsidRPr="00CA56D8">
        <w:rPr>
          <w:rFonts w:ascii="Times New Roman" w:hAnsi="Times New Roman" w:cs="Times New Roman"/>
          <w:color w:val="202020"/>
          <w:sz w:val="24"/>
          <w:szCs w:val="24"/>
          <w:shd w:val="clear" w:color="auto" w:fill="FFFFFF"/>
        </w:rPr>
        <w:t xml:space="preserve">, A. ve </w:t>
      </w:r>
      <w:r w:rsidRPr="00CA56D8">
        <w:rPr>
          <w:rFonts w:ascii="Times New Roman" w:hAnsi="Times New Roman" w:cs="Times New Roman"/>
          <w:color w:val="202020"/>
          <w:sz w:val="24"/>
          <w:szCs w:val="24"/>
          <w:shd w:val="clear" w:color="auto" w:fill="FFFFFF"/>
        </w:rPr>
        <w:t>EREN</w:t>
      </w:r>
      <w:r w:rsidR="00CA56D8" w:rsidRPr="00CA56D8">
        <w:rPr>
          <w:rFonts w:ascii="Times New Roman" w:hAnsi="Times New Roman" w:cs="Times New Roman"/>
          <w:color w:val="202020"/>
          <w:sz w:val="24"/>
          <w:szCs w:val="24"/>
          <w:shd w:val="clear" w:color="auto" w:fill="FFFFFF"/>
        </w:rPr>
        <w:t>, T. (2012)</w:t>
      </w:r>
      <w:r>
        <w:rPr>
          <w:rFonts w:ascii="Times New Roman" w:hAnsi="Times New Roman" w:cs="Times New Roman"/>
          <w:color w:val="202020"/>
          <w:sz w:val="24"/>
          <w:szCs w:val="24"/>
          <w:shd w:val="clear" w:color="auto" w:fill="FFFFFF"/>
        </w:rPr>
        <w:t>,</w:t>
      </w:r>
      <w:r w:rsidR="00CA56D8" w:rsidRPr="00CA56D8">
        <w:rPr>
          <w:rFonts w:ascii="Times New Roman" w:hAnsi="Times New Roman" w:cs="Times New Roman"/>
          <w:color w:val="202020"/>
          <w:sz w:val="24"/>
          <w:szCs w:val="24"/>
          <w:shd w:val="clear" w:color="auto" w:fill="FFFFFF"/>
        </w:rPr>
        <w:t xml:space="preserve"> Üçüncü Parti Lojistik (3PL) Firmanın Analitik Hiyerarşi Süreciyle (AHS) Belirlenmesi. </w:t>
      </w:r>
      <w:r w:rsidR="00CA56D8" w:rsidRPr="001531C1">
        <w:rPr>
          <w:rFonts w:ascii="Times New Roman" w:hAnsi="Times New Roman" w:cs="Times New Roman"/>
          <w:i/>
          <w:iCs/>
          <w:color w:val="202020"/>
          <w:sz w:val="24"/>
          <w:szCs w:val="24"/>
          <w:shd w:val="clear" w:color="auto" w:fill="FFFFFF"/>
        </w:rPr>
        <w:t>Uluslararası Mühendislik Araştırma ve Geliştirme Dergisi</w:t>
      </w:r>
      <w:r w:rsidR="00CA56D8" w:rsidRPr="00CA56D8">
        <w:rPr>
          <w:rFonts w:ascii="Times New Roman" w:hAnsi="Times New Roman" w:cs="Times New Roman"/>
          <w:color w:val="202020"/>
          <w:sz w:val="24"/>
          <w:szCs w:val="24"/>
          <w:shd w:val="clear" w:color="auto" w:fill="FFFFFF"/>
        </w:rPr>
        <w:t>, 4(2), 46-54.</w:t>
      </w:r>
    </w:p>
    <w:p w14:paraId="076676B6" w14:textId="4ADED0BC" w:rsidR="00CA56D8" w:rsidRDefault="008A21AF" w:rsidP="00006708">
      <w:pPr>
        <w:spacing w:after="0" w:line="240" w:lineRule="auto"/>
        <w:ind w:left="709" w:hanging="709"/>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PERÇ</w:t>
      </w:r>
      <w:r w:rsidR="001531C1" w:rsidRPr="00CA56D8">
        <w:rPr>
          <w:rFonts w:ascii="Times New Roman" w:hAnsi="Times New Roman" w:cs="Times New Roman"/>
          <w:color w:val="202020"/>
          <w:sz w:val="24"/>
          <w:szCs w:val="24"/>
          <w:shd w:val="clear" w:color="auto" w:fill="FFFFFF"/>
        </w:rPr>
        <w:t>İN</w:t>
      </w:r>
      <w:r w:rsidR="00CA56D8" w:rsidRPr="00CA56D8">
        <w:rPr>
          <w:rFonts w:ascii="Times New Roman" w:hAnsi="Times New Roman" w:cs="Times New Roman"/>
          <w:color w:val="202020"/>
          <w:sz w:val="24"/>
          <w:szCs w:val="24"/>
          <w:shd w:val="clear" w:color="auto" w:fill="FFFFFF"/>
        </w:rPr>
        <w:t>, S. (2009)</w:t>
      </w:r>
      <w:r w:rsidR="001531C1">
        <w:rPr>
          <w:rFonts w:ascii="Times New Roman" w:hAnsi="Times New Roman" w:cs="Times New Roman"/>
          <w:color w:val="202020"/>
          <w:sz w:val="24"/>
          <w:szCs w:val="24"/>
          <w:shd w:val="clear" w:color="auto" w:fill="FFFFFF"/>
        </w:rPr>
        <w:t>,</w:t>
      </w:r>
      <w:r w:rsidR="00CA56D8" w:rsidRPr="00CA56D8">
        <w:rPr>
          <w:rFonts w:ascii="Times New Roman" w:hAnsi="Times New Roman" w:cs="Times New Roman"/>
          <w:color w:val="202020"/>
          <w:sz w:val="24"/>
          <w:szCs w:val="24"/>
          <w:shd w:val="clear" w:color="auto" w:fill="FFFFFF"/>
        </w:rPr>
        <w:t xml:space="preserve"> Evaluation of Third-party Logistics (3PL) Providers by using A Two-phase AHP and TOPSIS Methodology. </w:t>
      </w:r>
      <w:r w:rsidR="00CA56D8" w:rsidRPr="001531C1">
        <w:rPr>
          <w:rFonts w:ascii="Times New Roman" w:hAnsi="Times New Roman" w:cs="Times New Roman"/>
          <w:i/>
          <w:iCs/>
          <w:color w:val="202020"/>
          <w:sz w:val="24"/>
          <w:szCs w:val="24"/>
          <w:shd w:val="clear" w:color="auto" w:fill="FFFFFF"/>
        </w:rPr>
        <w:t>Benchmarking: An International Journal</w:t>
      </w:r>
      <w:r w:rsidR="00CA56D8" w:rsidRPr="00CA56D8">
        <w:rPr>
          <w:rFonts w:ascii="Times New Roman" w:hAnsi="Times New Roman" w:cs="Times New Roman"/>
          <w:color w:val="202020"/>
          <w:sz w:val="24"/>
          <w:szCs w:val="24"/>
          <w:shd w:val="clear" w:color="auto" w:fill="FFFFFF"/>
        </w:rPr>
        <w:t>, 16(5), 588-604.</w:t>
      </w:r>
    </w:p>
    <w:p w14:paraId="00E4D1E7" w14:textId="08A36D1C" w:rsidR="005C2D1A" w:rsidRDefault="008A21AF" w:rsidP="00006708">
      <w:pPr>
        <w:spacing w:after="0" w:line="240" w:lineRule="auto"/>
        <w:ind w:left="709" w:hanging="709"/>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PIRI</w:t>
      </w:r>
      <w:r w:rsidR="001531C1" w:rsidRPr="005C2D1A">
        <w:rPr>
          <w:rFonts w:ascii="Times New Roman" w:hAnsi="Times New Roman" w:cs="Times New Roman"/>
          <w:color w:val="202020"/>
          <w:sz w:val="24"/>
          <w:szCs w:val="24"/>
          <w:shd w:val="clear" w:color="auto" w:fill="FFFFFF"/>
        </w:rPr>
        <w:t>YAKUL</w:t>
      </w:r>
      <w:r w:rsidR="005C2D1A" w:rsidRPr="005C2D1A">
        <w:rPr>
          <w:rFonts w:ascii="Times New Roman" w:hAnsi="Times New Roman" w:cs="Times New Roman"/>
          <w:color w:val="202020"/>
          <w:sz w:val="24"/>
          <w:szCs w:val="24"/>
          <w:shd w:val="clear" w:color="auto" w:fill="FFFFFF"/>
        </w:rPr>
        <w:t>, M. (2011)</w:t>
      </w:r>
      <w:r w:rsidR="001531C1">
        <w:rPr>
          <w:rFonts w:ascii="Times New Roman" w:hAnsi="Times New Roman" w:cs="Times New Roman"/>
          <w:color w:val="202020"/>
          <w:sz w:val="24"/>
          <w:szCs w:val="24"/>
          <w:shd w:val="clear" w:color="auto" w:fill="FFFFFF"/>
        </w:rPr>
        <w:t>,</w:t>
      </w:r>
      <w:r w:rsidR="005C2D1A" w:rsidRPr="005C2D1A">
        <w:rPr>
          <w:rFonts w:ascii="Times New Roman" w:hAnsi="Times New Roman" w:cs="Times New Roman"/>
          <w:color w:val="202020"/>
          <w:sz w:val="24"/>
          <w:szCs w:val="24"/>
          <w:shd w:val="clear" w:color="auto" w:fill="FFFFFF"/>
        </w:rPr>
        <w:t xml:space="preserve"> A partial least squares model for SCM strategy, willingness for external collaboration, competitive performance and relative performance: Effects of marketing and logistics performance in the palm oil industry. </w:t>
      </w:r>
      <w:r w:rsidR="005C2D1A" w:rsidRPr="001531C1">
        <w:rPr>
          <w:rFonts w:ascii="Times New Roman" w:hAnsi="Times New Roman" w:cs="Times New Roman"/>
          <w:i/>
          <w:iCs/>
          <w:color w:val="202020"/>
          <w:sz w:val="24"/>
          <w:szCs w:val="24"/>
          <w:shd w:val="clear" w:color="auto" w:fill="FFFFFF"/>
        </w:rPr>
        <w:t>African Journal of Business Management</w:t>
      </w:r>
      <w:r w:rsidR="005C2D1A" w:rsidRPr="005C2D1A">
        <w:rPr>
          <w:rFonts w:ascii="Times New Roman" w:hAnsi="Times New Roman" w:cs="Times New Roman"/>
          <w:color w:val="202020"/>
          <w:sz w:val="24"/>
          <w:szCs w:val="24"/>
          <w:shd w:val="clear" w:color="auto" w:fill="FFFFFF"/>
        </w:rPr>
        <w:t>, 5(4), 1431-1440.</w:t>
      </w:r>
    </w:p>
    <w:p w14:paraId="65553DB8" w14:textId="66D47FBA" w:rsidR="001574A2" w:rsidRDefault="001531C1" w:rsidP="00006708">
      <w:pPr>
        <w:spacing w:after="0" w:line="240" w:lineRule="auto"/>
        <w:ind w:left="709" w:hanging="709"/>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SOFYALIOĞLU</w:t>
      </w:r>
      <w:r w:rsidR="001574A2">
        <w:rPr>
          <w:rFonts w:ascii="Times New Roman" w:hAnsi="Times New Roman" w:cs="Times New Roman"/>
          <w:color w:val="202020"/>
          <w:sz w:val="24"/>
          <w:szCs w:val="24"/>
          <w:shd w:val="clear" w:color="auto" w:fill="FFFFFF"/>
        </w:rPr>
        <w:t xml:space="preserve">, Ç. ve </w:t>
      </w:r>
      <w:r>
        <w:rPr>
          <w:rFonts w:ascii="Times New Roman" w:hAnsi="Times New Roman" w:cs="Times New Roman"/>
          <w:color w:val="202020"/>
          <w:sz w:val="24"/>
          <w:szCs w:val="24"/>
          <w:shd w:val="clear" w:color="auto" w:fill="FFFFFF"/>
        </w:rPr>
        <w:t>KARTAL</w:t>
      </w:r>
      <w:r w:rsidR="001574A2">
        <w:rPr>
          <w:rFonts w:ascii="Times New Roman" w:hAnsi="Times New Roman" w:cs="Times New Roman"/>
          <w:color w:val="202020"/>
          <w:sz w:val="24"/>
          <w:szCs w:val="24"/>
          <w:shd w:val="clear" w:color="auto" w:fill="FFFFFF"/>
        </w:rPr>
        <w:t>, B. (2013)</w:t>
      </w:r>
      <w:r>
        <w:rPr>
          <w:rFonts w:ascii="Times New Roman" w:hAnsi="Times New Roman" w:cs="Times New Roman"/>
          <w:color w:val="202020"/>
          <w:sz w:val="24"/>
          <w:szCs w:val="24"/>
          <w:shd w:val="clear" w:color="auto" w:fill="FFFFFF"/>
        </w:rPr>
        <w:t>,</w:t>
      </w:r>
      <w:r w:rsidR="001574A2">
        <w:rPr>
          <w:rFonts w:ascii="Times New Roman" w:hAnsi="Times New Roman" w:cs="Times New Roman"/>
          <w:color w:val="202020"/>
          <w:sz w:val="24"/>
          <w:szCs w:val="24"/>
          <w:shd w:val="clear" w:color="auto" w:fill="FFFFFF"/>
        </w:rPr>
        <w:t xml:space="preserve"> </w:t>
      </w:r>
      <w:r w:rsidR="001574A2" w:rsidRPr="001574A2">
        <w:rPr>
          <w:rFonts w:ascii="Times New Roman" w:hAnsi="Times New Roman" w:cs="Times New Roman"/>
          <w:color w:val="202020"/>
          <w:sz w:val="24"/>
          <w:szCs w:val="24"/>
          <w:shd w:val="clear" w:color="auto" w:fill="FFFFFF"/>
        </w:rPr>
        <w:t>Türkiye ve Avrasya Ekonomik Topluluğu Ülkelerinin Lojistik Performans İndekslerinin Karşılaştırılması ve Bazı Çıkarımlar</w:t>
      </w:r>
      <w:r w:rsidR="001574A2">
        <w:rPr>
          <w:rFonts w:ascii="Times New Roman" w:hAnsi="Times New Roman" w:cs="Times New Roman"/>
          <w:color w:val="202020"/>
          <w:sz w:val="24"/>
          <w:szCs w:val="24"/>
          <w:shd w:val="clear" w:color="auto" w:fill="FFFFFF"/>
        </w:rPr>
        <w:t xml:space="preserve">. </w:t>
      </w:r>
      <w:r w:rsidRPr="001531C1">
        <w:rPr>
          <w:rFonts w:ascii="Times New Roman" w:hAnsi="Times New Roman" w:cs="Times New Roman"/>
          <w:i/>
          <w:iCs/>
          <w:color w:val="202020"/>
          <w:sz w:val="24"/>
          <w:szCs w:val="24"/>
          <w:shd w:val="clear" w:color="auto" w:fill="FFFFFF"/>
        </w:rPr>
        <w:t>Internatıonal Conference On Eurasıan Economıes</w:t>
      </w:r>
      <w:r w:rsidR="001574A2">
        <w:rPr>
          <w:rFonts w:ascii="Times New Roman" w:hAnsi="Times New Roman" w:cs="Times New Roman"/>
          <w:color w:val="202020"/>
          <w:sz w:val="24"/>
          <w:szCs w:val="24"/>
          <w:shd w:val="clear" w:color="auto" w:fill="FFFFFF"/>
        </w:rPr>
        <w:t>. 524-531.</w:t>
      </w:r>
    </w:p>
    <w:p w14:paraId="122D9B88" w14:textId="666DFD7E" w:rsidR="004E5468" w:rsidRDefault="00006708" w:rsidP="00006708">
      <w:pPr>
        <w:spacing w:after="0" w:line="240" w:lineRule="auto"/>
        <w:ind w:left="709" w:hanging="709"/>
        <w:jc w:val="both"/>
        <w:rPr>
          <w:rFonts w:ascii="Times New Roman" w:hAnsi="Times New Roman" w:cs="Times New Roman"/>
          <w:color w:val="202020"/>
          <w:sz w:val="24"/>
          <w:szCs w:val="24"/>
          <w:shd w:val="clear" w:color="auto" w:fill="FFFFFF"/>
        </w:rPr>
      </w:pPr>
      <w:r w:rsidRPr="00006708">
        <w:rPr>
          <w:rFonts w:ascii="Times New Roman" w:hAnsi="Times New Roman" w:cs="Times New Roman"/>
          <w:color w:val="202020"/>
          <w:sz w:val="24"/>
          <w:szCs w:val="24"/>
          <w:shd w:val="clear" w:color="auto" w:fill="FFFFFF"/>
        </w:rPr>
        <w:t>T</w:t>
      </w:r>
      <w:r w:rsidR="001531C1" w:rsidRPr="00006708">
        <w:rPr>
          <w:rFonts w:ascii="Times New Roman" w:hAnsi="Times New Roman" w:cs="Times New Roman"/>
          <w:color w:val="202020"/>
          <w:sz w:val="24"/>
          <w:szCs w:val="24"/>
          <w:shd w:val="clear" w:color="auto" w:fill="FFFFFF"/>
        </w:rPr>
        <w:t>ANYAŞ</w:t>
      </w:r>
      <w:r w:rsidRPr="00006708">
        <w:rPr>
          <w:rFonts w:ascii="Times New Roman" w:hAnsi="Times New Roman" w:cs="Times New Roman"/>
          <w:color w:val="202020"/>
          <w:sz w:val="24"/>
          <w:szCs w:val="24"/>
          <w:shd w:val="clear" w:color="auto" w:fill="FFFFFF"/>
        </w:rPr>
        <w:t>, M. (2014)</w:t>
      </w:r>
      <w:r w:rsidR="001531C1">
        <w:rPr>
          <w:rFonts w:ascii="Times New Roman" w:hAnsi="Times New Roman" w:cs="Times New Roman"/>
          <w:color w:val="202020"/>
          <w:sz w:val="24"/>
          <w:szCs w:val="24"/>
          <w:shd w:val="clear" w:color="auto" w:fill="FFFFFF"/>
        </w:rPr>
        <w:t>,</w:t>
      </w:r>
      <w:r w:rsidRPr="00006708">
        <w:rPr>
          <w:rFonts w:ascii="Times New Roman" w:hAnsi="Times New Roman" w:cs="Times New Roman"/>
          <w:color w:val="202020"/>
          <w:sz w:val="24"/>
          <w:szCs w:val="24"/>
          <w:shd w:val="clear" w:color="auto" w:fill="FFFFFF"/>
        </w:rPr>
        <w:t xml:space="preserve"> İstanbul Lojistik Sektör Analizi Raporu. </w:t>
      </w:r>
      <w:r w:rsidRPr="006E58F1">
        <w:rPr>
          <w:rFonts w:ascii="Times New Roman" w:hAnsi="Times New Roman" w:cs="Times New Roman"/>
          <w:i/>
          <w:iCs/>
          <w:color w:val="202020"/>
          <w:sz w:val="24"/>
          <w:szCs w:val="24"/>
          <w:shd w:val="clear" w:color="auto" w:fill="FFFFFF"/>
        </w:rPr>
        <w:t>MÜSİAD Araştırma Raporları</w:t>
      </w:r>
      <w:r w:rsidRPr="00006708">
        <w:rPr>
          <w:rFonts w:ascii="Times New Roman" w:hAnsi="Times New Roman" w:cs="Times New Roman"/>
          <w:color w:val="202020"/>
          <w:sz w:val="24"/>
          <w:szCs w:val="24"/>
          <w:shd w:val="clear" w:color="auto" w:fill="FFFFFF"/>
        </w:rPr>
        <w:t>, 95.</w:t>
      </w:r>
    </w:p>
    <w:p w14:paraId="7AB46D9F" w14:textId="09063DE5" w:rsidR="00BA1B3E" w:rsidRDefault="001531C1" w:rsidP="00006708">
      <w:pPr>
        <w:spacing w:after="0" w:line="240" w:lineRule="auto"/>
        <w:ind w:left="709" w:hanging="709"/>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ULUTAŞ</w:t>
      </w:r>
      <w:r w:rsidR="00BA1B3E">
        <w:rPr>
          <w:rFonts w:ascii="Times New Roman" w:hAnsi="Times New Roman" w:cs="Times New Roman"/>
          <w:color w:val="202020"/>
          <w:sz w:val="24"/>
          <w:szCs w:val="24"/>
          <w:shd w:val="clear" w:color="auto" w:fill="FFFFFF"/>
        </w:rPr>
        <w:t>, A. (2019)</w:t>
      </w:r>
      <w:r w:rsidR="006E58F1">
        <w:rPr>
          <w:rFonts w:ascii="Times New Roman" w:hAnsi="Times New Roman" w:cs="Times New Roman"/>
          <w:color w:val="202020"/>
          <w:sz w:val="24"/>
          <w:szCs w:val="24"/>
          <w:shd w:val="clear" w:color="auto" w:fill="FFFFFF"/>
        </w:rPr>
        <w:t>,</w:t>
      </w:r>
      <w:r w:rsidR="00BA1B3E">
        <w:rPr>
          <w:rFonts w:ascii="Times New Roman" w:hAnsi="Times New Roman" w:cs="Times New Roman"/>
          <w:color w:val="202020"/>
          <w:sz w:val="24"/>
          <w:szCs w:val="24"/>
          <w:shd w:val="clear" w:color="auto" w:fill="FFFFFF"/>
        </w:rPr>
        <w:t xml:space="preserve"> </w:t>
      </w:r>
      <w:r w:rsidR="006E58F1" w:rsidRPr="00BA1B3E">
        <w:rPr>
          <w:rFonts w:ascii="Times New Roman" w:hAnsi="Times New Roman" w:cs="Times New Roman"/>
          <w:color w:val="202020"/>
          <w:sz w:val="24"/>
          <w:szCs w:val="24"/>
          <w:shd w:val="clear" w:color="auto" w:fill="FFFFFF"/>
        </w:rPr>
        <w:t>Entropi Tabanlı Edas Yöntemi İle Lojistik Firmalarının Performans Analiz</w:t>
      </w:r>
      <w:r w:rsidR="006E58F1">
        <w:rPr>
          <w:rFonts w:ascii="Times New Roman" w:hAnsi="Times New Roman" w:cs="Times New Roman"/>
          <w:color w:val="202020"/>
          <w:sz w:val="24"/>
          <w:szCs w:val="24"/>
          <w:shd w:val="clear" w:color="auto" w:fill="FFFFFF"/>
        </w:rPr>
        <w:t>i.</w:t>
      </w:r>
      <w:r w:rsidR="00BA1B3E">
        <w:rPr>
          <w:rFonts w:ascii="Times New Roman" w:hAnsi="Times New Roman" w:cs="Times New Roman"/>
          <w:color w:val="202020"/>
          <w:sz w:val="24"/>
          <w:szCs w:val="24"/>
          <w:shd w:val="clear" w:color="auto" w:fill="FFFFFF"/>
        </w:rPr>
        <w:t xml:space="preserve"> </w:t>
      </w:r>
      <w:r w:rsidR="00BA1B3E" w:rsidRPr="006E58F1">
        <w:rPr>
          <w:rFonts w:ascii="Times New Roman" w:hAnsi="Times New Roman" w:cs="Times New Roman"/>
          <w:i/>
          <w:iCs/>
          <w:color w:val="202020"/>
          <w:sz w:val="24"/>
          <w:szCs w:val="24"/>
          <w:shd w:val="clear" w:color="auto" w:fill="FFFFFF"/>
        </w:rPr>
        <w:t>UİİİD-IJEAS</w:t>
      </w:r>
      <w:r w:rsidR="00BA1B3E" w:rsidRPr="00BA1B3E">
        <w:rPr>
          <w:rFonts w:ascii="Times New Roman" w:hAnsi="Times New Roman" w:cs="Times New Roman"/>
          <w:color w:val="202020"/>
          <w:sz w:val="24"/>
          <w:szCs w:val="24"/>
          <w:shd w:val="clear" w:color="auto" w:fill="FFFFFF"/>
        </w:rPr>
        <w:t>, 2019 (23):53-66</w:t>
      </w:r>
    </w:p>
    <w:p w14:paraId="76DE55F5" w14:textId="29B08B92" w:rsidR="00C8713D" w:rsidRDefault="00C8713D" w:rsidP="00C8713D">
      <w:pPr>
        <w:spacing w:after="0" w:line="240" w:lineRule="auto"/>
        <w:ind w:left="709" w:hanging="709"/>
        <w:rPr>
          <w:rFonts w:ascii="Times New Roman" w:hAnsi="Times New Roman" w:cs="Times New Roman"/>
          <w:color w:val="202020"/>
          <w:sz w:val="24"/>
          <w:szCs w:val="24"/>
          <w:shd w:val="clear" w:color="auto" w:fill="FFFFFF"/>
        </w:rPr>
      </w:pPr>
      <w:r w:rsidRPr="00C8713D">
        <w:rPr>
          <w:rFonts w:ascii="Times New Roman" w:hAnsi="Times New Roman" w:cs="Times New Roman"/>
          <w:color w:val="202020"/>
          <w:sz w:val="24"/>
          <w:szCs w:val="24"/>
          <w:shd w:val="clear" w:color="auto" w:fill="FFFFFF"/>
        </w:rPr>
        <w:lastRenderedPageBreak/>
        <w:t>UNCTAD. (2020)</w:t>
      </w:r>
      <w:r w:rsidR="006E58F1">
        <w:rPr>
          <w:rFonts w:ascii="Times New Roman" w:hAnsi="Times New Roman" w:cs="Times New Roman"/>
          <w:color w:val="202020"/>
          <w:sz w:val="24"/>
          <w:szCs w:val="24"/>
          <w:shd w:val="clear" w:color="auto" w:fill="FFFFFF"/>
        </w:rPr>
        <w:t>,</w:t>
      </w:r>
      <w:r w:rsidRPr="00C8713D">
        <w:rPr>
          <w:rFonts w:ascii="Times New Roman" w:hAnsi="Times New Roman" w:cs="Times New Roman"/>
          <w:color w:val="202020"/>
          <w:sz w:val="24"/>
          <w:szCs w:val="24"/>
          <w:shd w:val="clear" w:color="auto" w:fill="FFFFFF"/>
        </w:rPr>
        <w:t xml:space="preserve"> Handbook Of Statistics. </w:t>
      </w:r>
    </w:p>
    <w:p w14:paraId="4A94991B" w14:textId="77777777" w:rsidR="00C8713D" w:rsidRDefault="00C8713D" w:rsidP="00C8713D">
      <w:pPr>
        <w:spacing w:after="0" w:line="240" w:lineRule="auto"/>
        <w:ind w:left="709" w:hanging="709"/>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ab/>
      </w:r>
      <w:r w:rsidRPr="00C8713D">
        <w:rPr>
          <w:rFonts w:ascii="Times New Roman" w:hAnsi="Times New Roman" w:cs="Times New Roman"/>
          <w:color w:val="202020"/>
          <w:sz w:val="24"/>
          <w:szCs w:val="24"/>
          <w:shd w:val="clear" w:color="auto" w:fill="FFFFFF"/>
        </w:rPr>
        <w:t>https://u</w:t>
      </w:r>
      <w:r>
        <w:rPr>
          <w:rFonts w:ascii="Times New Roman" w:hAnsi="Times New Roman" w:cs="Times New Roman"/>
          <w:color w:val="202020"/>
          <w:sz w:val="24"/>
          <w:szCs w:val="24"/>
          <w:shd w:val="clear" w:color="auto" w:fill="FFFFFF"/>
        </w:rPr>
        <w:t>nctad.org/system/files/official-</w:t>
      </w:r>
      <w:r w:rsidRPr="00C8713D">
        <w:rPr>
          <w:rFonts w:ascii="Times New Roman" w:hAnsi="Times New Roman" w:cs="Times New Roman"/>
          <w:color w:val="202020"/>
          <w:sz w:val="24"/>
          <w:szCs w:val="24"/>
          <w:shd w:val="clear" w:color="auto" w:fill="FFFFFF"/>
        </w:rPr>
        <w:t>document/tdstat45_en.pdf</w:t>
      </w:r>
    </w:p>
    <w:p w14:paraId="41C27973" w14:textId="52EA1CEC" w:rsidR="00BB542C" w:rsidRDefault="00EB4700" w:rsidP="00006708">
      <w:pPr>
        <w:spacing w:after="0" w:line="240" w:lineRule="auto"/>
        <w:ind w:left="709" w:hanging="709"/>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GÜLER, A. (</w:t>
      </w:r>
      <w:r w:rsidR="00BB542C">
        <w:rPr>
          <w:rFonts w:ascii="Times New Roman" w:hAnsi="Times New Roman" w:cs="Times New Roman"/>
          <w:color w:val="202020"/>
          <w:sz w:val="24"/>
          <w:szCs w:val="24"/>
          <w:shd w:val="clear" w:color="auto" w:fill="FFFFFF"/>
        </w:rPr>
        <w:t>2020)</w:t>
      </w:r>
      <w:r>
        <w:rPr>
          <w:rFonts w:ascii="Times New Roman" w:hAnsi="Times New Roman" w:cs="Times New Roman"/>
          <w:color w:val="202020"/>
          <w:sz w:val="24"/>
          <w:szCs w:val="24"/>
          <w:shd w:val="clear" w:color="auto" w:fill="FFFFFF"/>
        </w:rPr>
        <w:t>,</w:t>
      </w:r>
      <w:r w:rsidR="00BB542C">
        <w:rPr>
          <w:rFonts w:ascii="Times New Roman" w:hAnsi="Times New Roman" w:cs="Times New Roman"/>
          <w:color w:val="202020"/>
          <w:sz w:val="24"/>
          <w:szCs w:val="24"/>
          <w:shd w:val="clear" w:color="auto" w:fill="FFFFFF"/>
        </w:rPr>
        <w:t xml:space="preserve"> Lojistik Sektörü Raporu 2020.</w:t>
      </w:r>
      <w:r>
        <w:rPr>
          <w:rFonts w:ascii="Times New Roman" w:hAnsi="Times New Roman" w:cs="Times New Roman"/>
          <w:color w:val="202020"/>
          <w:sz w:val="24"/>
          <w:szCs w:val="24"/>
          <w:shd w:val="clear" w:color="auto" w:fill="FFFFFF"/>
        </w:rPr>
        <w:t xml:space="preserve"> 26 Nisan 2021 tarihinde UTİKAD: </w:t>
      </w:r>
      <w:hyperlink r:id="rId8" w:history="1">
        <w:r w:rsidRPr="00CF41BE">
          <w:rPr>
            <w:rStyle w:val="Kpr"/>
            <w:rFonts w:ascii="Times New Roman" w:hAnsi="Times New Roman" w:cs="Times New Roman"/>
            <w:sz w:val="24"/>
            <w:szCs w:val="24"/>
            <w:shd w:val="clear" w:color="auto" w:fill="FFFFFF"/>
          </w:rPr>
          <w:t>https://www.utikad.org.tr/images/HizmetRapor/utikadlojistiksektoruraporu2020-53923.pdf</w:t>
        </w:r>
      </w:hyperlink>
      <w:r>
        <w:rPr>
          <w:rFonts w:ascii="Times New Roman" w:hAnsi="Times New Roman" w:cs="Times New Roman"/>
          <w:color w:val="202020"/>
          <w:sz w:val="24"/>
          <w:szCs w:val="24"/>
          <w:shd w:val="clear" w:color="auto" w:fill="FFFFFF"/>
        </w:rPr>
        <w:t xml:space="preserve"> adresinden alındı.</w:t>
      </w:r>
    </w:p>
    <w:p w14:paraId="3464E931" w14:textId="44C1349B" w:rsidR="006E58F1" w:rsidRDefault="006E58F1" w:rsidP="00B76BFF">
      <w:pPr>
        <w:spacing w:after="0" w:line="240" w:lineRule="auto"/>
        <w:ind w:left="709" w:hanging="709"/>
        <w:jc w:val="both"/>
        <w:rPr>
          <w:rFonts w:ascii="Times New Roman" w:hAnsi="Times New Roman" w:cs="Times New Roman"/>
          <w:color w:val="202020"/>
          <w:sz w:val="24"/>
          <w:szCs w:val="24"/>
          <w:shd w:val="clear" w:color="auto" w:fill="FFFFFF"/>
        </w:rPr>
      </w:pPr>
      <w:r w:rsidRPr="00B76BFF">
        <w:rPr>
          <w:rFonts w:ascii="Times New Roman" w:hAnsi="Times New Roman" w:cs="Times New Roman"/>
          <w:color w:val="202020"/>
          <w:sz w:val="24"/>
          <w:szCs w:val="24"/>
          <w:shd w:val="clear" w:color="auto" w:fill="FFFFFF"/>
        </w:rPr>
        <w:t>YAPRAKLI</w:t>
      </w:r>
      <w:r w:rsidR="00B76BFF" w:rsidRPr="00B76BFF">
        <w:rPr>
          <w:rFonts w:ascii="Times New Roman" w:hAnsi="Times New Roman" w:cs="Times New Roman"/>
          <w:color w:val="202020"/>
          <w:sz w:val="24"/>
          <w:szCs w:val="24"/>
          <w:shd w:val="clear" w:color="auto" w:fill="FFFFFF"/>
        </w:rPr>
        <w:t xml:space="preserve">, T. Ş. ve </w:t>
      </w:r>
      <w:r w:rsidRPr="00B76BFF">
        <w:rPr>
          <w:rFonts w:ascii="Times New Roman" w:hAnsi="Times New Roman" w:cs="Times New Roman"/>
          <w:color w:val="202020"/>
          <w:sz w:val="24"/>
          <w:szCs w:val="24"/>
          <w:shd w:val="clear" w:color="auto" w:fill="FFFFFF"/>
        </w:rPr>
        <w:t>ÜNALAN</w:t>
      </w:r>
      <w:r w:rsidR="00B76BFF" w:rsidRPr="00B76BFF">
        <w:rPr>
          <w:rFonts w:ascii="Times New Roman" w:hAnsi="Times New Roman" w:cs="Times New Roman"/>
          <w:color w:val="202020"/>
          <w:sz w:val="24"/>
          <w:szCs w:val="24"/>
          <w:shd w:val="clear" w:color="auto" w:fill="FFFFFF"/>
        </w:rPr>
        <w:t>, M. (2017</w:t>
      </w:r>
      <w:r w:rsidRPr="00B76BFF">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rPr>
        <w:t>,</w:t>
      </w:r>
      <w:r w:rsidRPr="00B76BFF">
        <w:rPr>
          <w:rFonts w:ascii="Times New Roman" w:hAnsi="Times New Roman" w:cs="Times New Roman"/>
          <w:color w:val="202020"/>
          <w:sz w:val="24"/>
          <w:szCs w:val="24"/>
          <w:shd w:val="clear" w:color="auto" w:fill="FFFFFF"/>
        </w:rPr>
        <w:t xml:space="preserve"> Küresel Lojistik Performans Endeksi Ve Türkiye’nin Son 10 Yıllık Lojistik Performansının Analizi, </w:t>
      </w:r>
      <w:r w:rsidR="00B76BFF" w:rsidRPr="006E58F1">
        <w:rPr>
          <w:rFonts w:ascii="Times New Roman" w:hAnsi="Times New Roman" w:cs="Times New Roman"/>
          <w:i/>
          <w:iCs/>
          <w:color w:val="202020"/>
          <w:sz w:val="24"/>
          <w:szCs w:val="24"/>
          <w:shd w:val="clear" w:color="auto" w:fill="FFFFFF"/>
        </w:rPr>
        <w:t xml:space="preserve">Atatürk Üniversitesi </w:t>
      </w:r>
      <w:r w:rsidRPr="006E58F1">
        <w:rPr>
          <w:rFonts w:ascii="Times New Roman" w:hAnsi="Times New Roman" w:cs="Times New Roman"/>
          <w:i/>
          <w:iCs/>
          <w:color w:val="202020"/>
          <w:sz w:val="24"/>
          <w:szCs w:val="24"/>
          <w:shd w:val="clear" w:color="auto" w:fill="FFFFFF"/>
        </w:rPr>
        <w:t xml:space="preserve">İktisadi Ve İdari </w:t>
      </w:r>
      <w:r w:rsidR="00B76BFF" w:rsidRPr="006E58F1">
        <w:rPr>
          <w:rFonts w:ascii="Times New Roman" w:hAnsi="Times New Roman" w:cs="Times New Roman"/>
          <w:i/>
          <w:iCs/>
          <w:color w:val="202020"/>
          <w:sz w:val="24"/>
          <w:szCs w:val="24"/>
          <w:shd w:val="clear" w:color="auto" w:fill="FFFFFF"/>
        </w:rPr>
        <w:t>Bilimler Dergisi</w:t>
      </w:r>
      <w:r w:rsidR="00B76BFF" w:rsidRPr="00B76BFF">
        <w:rPr>
          <w:rFonts w:ascii="Times New Roman" w:hAnsi="Times New Roman" w:cs="Times New Roman"/>
          <w:color w:val="202020"/>
          <w:sz w:val="24"/>
          <w:szCs w:val="24"/>
          <w:shd w:val="clear" w:color="auto" w:fill="FFFFFF"/>
        </w:rPr>
        <w:t xml:space="preserve">, 31(3), 589-606. </w:t>
      </w:r>
    </w:p>
    <w:p w14:paraId="5CBA060B" w14:textId="5A8EFFCC" w:rsidR="00B76BFF" w:rsidRDefault="006E58F1" w:rsidP="00B76BFF">
      <w:pPr>
        <w:spacing w:after="0" w:line="240" w:lineRule="auto"/>
        <w:ind w:left="709" w:hanging="709"/>
        <w:jc w:val="both"/>
        <w:rPr>
          <w:rFonts w:ascii="Times New Roman" w:hAnsi="Times New Roman" w:cs="Times New Roman"/>
          <w:color w:val="202020"/>
          <w:sz w:val="24"/>
          <w:szCs w:val="24"/>
          <w:shd w:val="clear" w:color="auto" w:fill="FFFFFF"/>
        </w:rPr>
      </w:pPr>
      <w:r w:rsidRPr="005C2D1A">
        <w:rPr>
          <w:rFonts w:ascii="Times New Roman" w:hAnsi="Times New Roman" w:cs="Times New Roman"/>
          <w:color w:val="202020"/>
          <w:sz w:val="24"/>
          <w:szCs w:val="24"/>
          <w:shd w:val="clear" w:color="auto" w:fill="FFFFFF"/>
        </w:rPr>
        <w:t>BOWERSOX, D. J., CLOSS, D. J., &amp; HELFERİCH</w:t>
      </w:r>
      <w:r w:rsidR="00B76BFF" w:rsidRPr="005C2D1A">
        <w:rPr>
          <w:rFonts w:ascii="Times New Roman" w:hAnsi="Times New Roman" w:cs="Times New Roman"/>
          <w:color w:val="202020"/>
          <w:sz w:val="24"/>
          <w:szCs w:val="24"/>
          <w:shd w:val="clear" w:color="auto" w:fill="FFFFFF"/>
        </w:rPr>
        <w:t>, O. K. (1996)</w:t>
      </w:r>
      <w:r>
        <w:rPr>
          <w:rFonts w:ascii="Times New Roman" w:hAnsi="Times New Roman" w:cs="Times New Roman"/>
          <w:color w:val="202020"/>
          <w:sz w:val="24"/>
          <w:szCs w:val="24"/>
          <w:shd w:val="clear" w:color="auto" w:fill="FFFFFF"/>
        </w:rPr>
        <w:t>,</w:t>
      </w:r>
      <w:r w:rsidR="00B76BFF" w:rsidRPr="005C2D1A">
        <w:rPr>
          <w:rFonts w:ascii="Times New Roman" w:hAnsi="Times New Roman" w:cs="Times New Roman"/>
          <w:color w:val="202020"/>
          <w:sz w:val="24"/>
          <w:szCs w:val="24"/>
          <w:shd w:val="clear" w:color="auto" w:fill="FFFFFF"/>
        </w:rPr>
        <w:t xml:space="preserve"> Logistical management (Vol. 6). New York, NY: McGraw-Hill.</w:t>
      </w:r>
    </w:p>
    <w:p w14:paraId="6786C8F5" w14:textId="5A61C04C" w:rsidR="00B76BFF" w:rsidRDefault="001531C1" w:rsidP="00006708">
      <w:pPr>
        <w:spacing w:after="0" w:line="240" w:lineRule="auto"/>
        <w:ind w:left="709" w:hanging="709"/>
        <w:jc w:val="both"/>
        <w:rPr>
          <w:rFonts w:ascii="Times New Roman" w:hAnsi="Times New Roman" w:cs="Times New Roman"/>
          <w:color w:val="202020"/>
          <w:sz w:val="24"/>
          <w:szCs w:val="24"/>
          <w:shd w:val="clear" w:color="auto" w:fill="FFFFFF"/>
        </w:rPr>
      </w:pPr>
      <w:r w:rsidRPr="00BA1B3E">
        <w:rPr>
          <w:rFonts w:ascii="Times New Roman" w:hAnsi="Times New Roman" w:cs="Times New Roman"/>
          <w:color w:val="202020"/>
          <w:sz w:val="24"/>
          <w:szCs w:val="24"/>
          <w:shd w:val="clear" w:color="auto" w:fill="FFFFFF"/>
        </w:rPr>
        <w:t>YAYLA,</w:t>
      </w:r>
      <w:r w:rsidR="00BA1B3E" w:rsidRPr="00BA1B3E">
        <w:rPr>
          <w:rFonts w:ascii="Times New Roman" w:hAnsi="Times New Roman" w:cs="Times New Roman"/>
          <w:color w:val="202020"/>
          <w:sz w:val="24"/>
          <w:szCs w:val="24"/>
          <w:shd w:val="clear" w:color="auto" w:fill="FFFFFF"/>
        </w:rPr>
        <w:t xml:space="preserve"> A. Y., </w:t>
      </w:r>
      <w:r w:rsidR="00EB4700">
        <w:rPr>
          <w:rFonts w:ascii="Times New Roman" w:hAnsi="Times New Roman" w:cs="Times New Roman"/>
          <w:color w:val="202020"/>
          <w:sz w:val="24"/>
          <w:szCs w:val="24"/>
          <w:shd w:val="clear" w:color="auto" w:fill="FFFFFF"/>
        </w:rPr>
        <w:t>Ö</w:t>
      </w:r>
      <w:r w:rsidRPr="00BA1B3E">
        <w:rPr>
          <w:rFonts w:ascii="Times New Roman" w:hAnsi="Times New Roman" w:cs="Times New Roman"/>
          <w:color w:val="202020"/>
          <w:sz w:val="24"/>
          <w:szCs w:val="24"/>
          <w:shd w:val="clear" w:color="auto" w:fill="FFFFFF"/>
        </w:rPr>
        <w:t>ZTEKİN</w:t>
      </w:r>
      <w:r w:rsidR="00BA1B3E" w:rsidRPr="00BA1B3E">
        <w:rPr>
          <w:rFonts w:ascii="Times New Roman" w:hAnsi="Times New Roman" w:cs="Times New Roman"/>
          <w:color w:val="202020"/>
          <w:sz w:val="24"/>
          <w:szCs w:val="24"/>
          <w:shd w:val="clear" w:color="auto" w:fill="FFFFFF"/>
        </w:rPr>
        <w:t>, A., G</w:t>
      </w:r>
      <w:r w:rsidR="00EB4700">
        <w:rPr>
          <w:rFonts w:ascii="Times New Roman" w:hAnsi="Times New Roman" w:cs="Times New Roman"/>
          <w:color w:val="202020"/>
          <w:sz w:val="24"/>
          <w:szCs w:val="24"/>
          <w:shd w:val="clear" w:color="auto" w:fill="FFFFFF"/>
        </w:rPr>
        <w:t>ÜMÜŞ</w:t>
      </w:r>
      <w:r w:rsidR="00BA1B3E" w:rsidRPr="00BA1B3E">
        <w:rPr>
          <w:rFonts w:ascii="Times New Roman" w:hAnsi="Times New Roman" w:cs="Times New Roman"/>
          <w:color w:val="202020"/>
          <w:sz w:val="24"/>
          <w:szCs w:val="24"/>
          <w:shd w:val="clear" w:color="auto" w:fill="FFFFFF"/>
        </w:rPr>
        <w:t xml:space="preserve">, A. T. ve </w:t>
      </w:r>
      <w:r w:rsidRPr="00BA1B3E">
        <w:rPr>
          <w:rFonts w:ascii="Times New Roman" w:hAnsi="Times New Roman" w:cs="Times New Roman"/>
          <w:color w:val="202020"/>
          <w:sz w:val="24"/>
          <w:szCs w:val="24"/>
          <w:shd w:val="clear" w:color="auto" w:fill="FFFFFF"/>
        </w:rPr>
        <w:t>GUNASEKARAN</w:t>
      </w:r>
      <w:r w:rsidR="00BA1B3E" w:rsidRPr="00BA1B3E">
        <w:rPr>
          <w:rFonts w:ascii="Times New Roman" w:hAnsi="Times New Roman" w:cs="Times New Roman"/>
          <w:color w:val="202020"/>
          <w:sz w:val="24"/>
          <w:szCs w:val="24"/>
          <w:shd w:val="clear" w:color="auto" w:fill="FFFFFF"/>
        </w:rPr>
        <w:t>, A. (2015). A Hybrid Data Analytic Methodology for 3PL Transportation Provider Evaluation using Fuzzy Multi-criteria Decision Making. International Journal of Production Research, 53(20), 6097-6113.</w:t>
      </w:r>
    </w:p>
    <w:sectPr w:rsidR="00B76BFF">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5CEB" w16cex:dateUtc="2021-04-26T12:38:00Z"/>
  <w16cex:commentExtensible w16cex:durableId="24315E83" w16cex:dateUtc="2021-04-26T12:45:00Z"/>
  <w16cex:commentExtensible w16cex:durableId="24316036" w16cex:dateUtc="2021-04-26T12:52:00Z"/>
  <w16cex:commentExtensible w16cex:durableId="24316298" w16cex:dateUtc="2021-04-26T13:02:00Z"/>
  <w16cex:commentExtensible w16cex:durableId="243162D1" w16cex:dateUtc="2021-04-26T13:03:00Z"/>
  <w16cex:commentExtensible w16cex:durableId="2431658A" w16cex:dateUtc="2021-04-26T13:15:00Z"/>
  <w16cex:commentExtensible w16cex:durableId="24316790" w16cex:dateUtc="2021-04-26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57831D" w16cid:durableId="24315CEB"/>
  <w16cid:commentId w16cid:paraId="143A5E41" w16cid:durableId="24315E83"/>
  <w16cid:commentId w16cid:paraId="440601D5" w16cid:durableId="24316036"/>
  <w16cid:commentId w16cid:paraId="629DEE1E" w16cid:durableId="24316298"/>
  <w16cid:commentId w16cid:paraId="0F37A7C7" w16cid:durableId="243162D1"/>
  <w16cid:commentId w16cid:paraId="3BA3FCFA" w16cid:durableId="2431658A"/>
  <w16cid:commentId w16cid:paraId="39F772AB" w16cid:durableId="243167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EE74D" w14:textId="77777777" w:rsidR="002D63FF" w:rsidRDefault="002D63FF" w:rsidP="004E5C17">
      <w:pPr>
        <w:spacing w:after="0" w:line="240" w:lineRule="auto"/>
      </w:pPr>
      <w:r>
        <w:separator/>
      </w:r>
    </w:p>
  </w:endnote>
  <w:endnote w:type="continuationSeparator" w:id="0">
    <w:p w14:paraId="087911D5" w14:textId="77777777" w:rsidR="002D63FF" w:rsidRDefault="002D63FF" w:rsidP="004E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5FDE8" w14:textId="77777777" w:rsidR="002D63FF" w:rsidRDefault="002D63FF" w:rsidP="004E5C17">
      <w:pPr>
        <w:spacing w:after="0" w:line="240" w:lineRule="auto"/>
      </w:pPr>
      <w:r>
        <w:separator/>
      </w:r>
    </w:p>
  </w:footnote>
  <w:footnote w:type="continuationSeparator" w:id="0">
    <w:p w14:paraId="0E9EDF1C" w14:textId="77777777" w:rsidR="002D63FF" w:rsidRDefault="002D63FF" w:rsidP="004E5C17">
      <w:pPr>
        <w:spacing w:after="0" w:line="240" w:lineRule="auto"/>
      </w:pPr>
      <w:r>
        <w:continuationSeparator/>
      </w:r>
    </w:p>
  </w:footnote>
  <w:footnote w:id="1">
    <w:p w14:paraId="08007C41" w14:textId="77777777" w:rsidR="004E5C17" w:rsidRDefault="004E5C17">
      <w:pPr>
        <w:pStyle w:val="DipnotMetni"/>
      </w:pPr>
      <w:r>
        <w:rPr>
          <w:rStyle w:val="DipnotBavurusu"/>
        </w:rPr>
        <w:footnoteRef/>
      </w:r>
      <w:r>
        <w:t xml:space="preserve"> Bu konu ile ilgili ayrıntılı değerlendirmeye, çalışmanın bulguları kısmında yer verilmektedir.</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ülşah Kuşat">
    <w15:presenceInfo w15:providerId="AD" w15:userId="S::gulsah.kusat@enco.com.tr::04f4962c-8d80-4f04-b9d4-fd0dfd7be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27"/>
    <w:rsid w:val="000045AB"/>
    <w:rsid w:val="0000514C"/>
    <w:rsid w:val="000054F5"/>
    <w:rsid w:val="00006708"/>
    <w:rsid w:val="00036240"/>
    <w:rsid w:val="00045AD4"/>
    <w:rsid w:val="00076335"/>
    <w:rsid w:val="000A2CD9"/>
    <w:rsid w:val="000D0928"/>
    <w:rsid w:val="000E4355"/>
    <w:rsid w:val="000F0A1F"/>
    <w:rsid w:val="000F0EB8"/>
    <w:rsid w:val="0013142E"/>
    <w:rsid w:val="001531C1"/>
    <w:rsid w:val="001574A2"/>
    <w:rsid w:val="00163C5B"/>
    <w:rsid w:val="00173213"/>
    <w:rsid w:val="00181743"/>
    <w:rsid w:val="0019156B"/>
    <w:rsid w:val="00196E4F"/>
    <w:rsid w:val="001A5DE5"/>
    <w:rsid w:val="001B1A2F"/>
    <w:rsid w:val="001B6AFC"/>
    <w:rsid w:val="00207B20"/>
    <w:rsid w:val="002342AA"/>
    <w:rsid w:val="00254429"/>
    <w:rsid w:val="002669D0"/>
    <w:rsid w:val="002977FB"/>
    <w:rsid w:val="002A7706"/>
    <w:rsid w:val="002B717D"/>
    <w:rsid w:val="002D3419"/>
    <w:rsid w:val="002D3A76"/>
    <w:rsid w:val="002D4CBD"/>
    <w:rsid w:val="002D63FF"/>
    <w:rsid w:val="002D7DA7"/>
    <w:rsid w:val="002E05C2"/>
    <w:rsid w:val="003470DF"/>
    <w:rsid w:val="00376639"/>
    <w:rsid w:val="00380505"/>
    <w:rsid w:val="00390CF0"/>
    <w:rsid w:val="003A3054"/>
    <w:rsid w:val="003A771E"/>
    <w:rsid w:val="003B4745"/>
    <w:rsid w:val="003C0592"/>
    <w:rsid w:val="003D1E9C"/>
    <w:rsid w:val="00446424"/>
    <w:rsid w:val="00446EE5"/>
    <w:rsid w:val="0045507A"/>
    <w:rsid w:val="00486AA9"/>
    <w:rsid w:val="004A347C"/>
    <w:rsid w:val="004B212F"/>
    <w:rsid w:val="004B388D"/>
    <w:rsid w:val="004B606C"/>
    <w:rsid w:val="004D1B42"/>
    <w:rsid w:val="004E4CA2"/>
    <w:rsid w:val="004E5468"/>
    <w:rsid w:val="004E5C17"/>
    <w:rsid w:val="00535883"/>
    <w:rsid w:val="0053673B"/>
    <w:rsid w:val="00537EB2"/>
    <w:rsid w:val="0055507B"/>
    <w:rsid w:val="00561A41"/>
    <w:rsid w:val="005655CA"/>
    <w:rsid w:val="00594FC6"/>
    <w:rsid w:val="005C2265"/>
    <w:rsid w:val="005C2D1A"/>
    <w:rsid w:val="005D76F9"/>
    <w:rsid w:val="006053EB"/>
    <w:rsid w:val="0062182E"/>
    <w:rsid w:val="00633F7D"/>
    <w:rsid w:val="00641289"/>
    <w:rsid w:val="006731F7"/>
    <w:rsid w:val="00690A70"/>
    <w:rsid w:val="006A00EE"/>
    <w:rsid w:val="006A1CF0"/>
    <w:rsid w:val="006C21BB"/>
    <w:rsid w:val="006E58F1"/>
    <w:rsid w:val="007117FF"/>
    <w:rsid w:val="00723A41"/>
    <w:rsid w:val="007444B9"/>
    <w:rsid w:val="00752189"/>
    <w:rsid w:val="00772E07"/>
    <w:rsid w:val="00797714"/>
    <w:rsid w:val="007B1D72"/>
    <w:rsid w:val="007B4531"/>
    <w:rsid w:val="007D1031"/>
    <w:rsid w:val="007F034F"/>
    <w:rsid w:val="007F07ED"/>
    <w:rsid w:val="008030FD"/>
    <w:rsid w:val="008049CE"/>
    <w:rsid w:val="0081292A"/>
    <w:rsid w:val="0081417D"/>
    <w:rsid w:val="0083217A"/>
    <w:rsid w:val="008379F7"/>
    <w:rsid w:val="00845B2D"/>
    <w:rsid w:val="0085241B"/>
    <w:rsid w:val="0086179B"/>
    <w:rsid w:val="00863DA1"/>
    <w:rsid w:val="00874D50"/>
    <w:rsid w:val="008A21AF"/>
    <w:rsid w:val="008C5196"/>
    <w:rsid w:val="008D1E50"/>
    <w:rsid w:val="008E1E40"/>
    <w:rsid w:val="008F1643"/>
    <w:rsid w:val="008F18CE"/>
    <w:rsid w:val="008F2E65"/>
    <w:rsid w:val="00927ADC"/>
    <w:rsid w:val="009452FE"/>
    <w:rsid w:val="00963190"/>
    <w:rsid w:val="00963378"/>
    <w:rsid w:val="00983F8D"/>
    <w:rsid w:val="0099429E"/>
    <w:rsid w:val="009A53B7"/>
    <w:rsid w:val="009B7733"/>
    <w:rsid w:val="009E3B07"/>
    <w:rsid w:val="00A071D8"/>
    <w:rsid w:val="00A25403"/>
    <w:rsid w:val="00A55C32"/>
    <w:rsid w:val="00A726BC"/>
    <w:rsid w:val="00A7499C"/>
    <w:rsid w:val="00A86FC2"/>
    <w:rsid w:val="00A97561"/>
    <w:rsid w:val="00AA2C46"/>
    <w:rsid w:val="00AB0D32"/>
    <w:rsid w:val="00AB7BA9"/>
    <w:rsid w:val="00AE7D8E"/>
    <w:rsid w:val="00B010EA"/>
    <w:rsid w:val="00B0502D"/>
    <w:rsid w:val="00B10499"/>
    <w:rsid w:val="00B3501A"/>
    <w:rsid w:val="00B675E3"/>
    <w:rsid w:val="00B76BFF"/>
    <w:rsid w:val="00BA1B3E"/>
    <w:rsid w:val="00BB542C"/>
    <w:rsid w:val="00BC5F49"/>
    <w:rsid w:val="00BE18D2"/>
    <w:rsid w:val="00BE4880"/>
    <w:rsid w:val="00BF38D4"/>
    <w:rsid w:val="00C04A89"/>
    <w:rsid w:val="00C05DFD"/>
    <w:rsid w:val="00C3697C"/>
    <w:rsid w:val="00C430F3"/>
    <w:rsid w:val="00C45774"/>
    <w:rsid w:val="00C85B26"/>
    <w:rsid w:val="00C8713D"/>
    <w:rsid w:val="00CA56D8"/>
    <w:rsid w:val="00CC3EEA"/>
    <w:rsid w:val="00CD05A0"/>
    <w:rsid w:val="00CE3993"/>
    <w:rsid w:val="00CF397A"/>
    <w:rsid w:val="00D43ACB"/>
    <w:rsid w:val="00D64214"/>
    <w:rsid w:val="00DD2E84"/>
    <w:rsid w:val="00E00895"/>
    <w:rsid w:val="00E03E91"/>
    <w:rsid w:val="00E3409B"/>
    <w:rsid w:val="00E40D2B"/>
    <w:rsid w:val="00E626B9"/>
    <w:rsid w:val="00E67F27"/>
    <w:rsid w:val="00EB4700"/>
    <w:rsid w:val="00EB4AA8"/>
    <w:rsid w:val="00EE2A38"/>
    <w:rsid w:val="00EE5C0E"/>
    <w:rsid w:val="00EF0EB2"/>
    <w:rsid w:val="00EF525A"/>
    <w:rsid w:val="00F07DFD"/>
    <w:rsid w:val="00F242D3"/>
    <w:rsid w:val="00F50B49"/>
    <w:rsid w:val="00F65E89"/>
    <w:rsid w:val="00F91F33"/>
    <w:rsid w:val="00F9622B"/>
    <w:rsid w:val="00FC5187"/>
    <w:rsid w:val="00FD1C27"/>
    <w:rsid w:val="00FD7164"/>
    <w:rsid w:val="00FE4510"/>
    <w:rsid w:val="00FF4EA3"/>
    <w:rsid w:val="00FF6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B6CA"/>
  <w15:chartTrackingRefBased/>
  <w15:docId w15:val="{E199A691-4872-4F8F-AEAD-C4647261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61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E5C1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E5C17"/>
    <w:rPr>
      <w:sz w:val="20"/>
      <w:szCs w:val="20"/>
    </w:rPr>
  </w:style>
  <w:style w:type="character" w:styleId="DipnotBavurusu">
    <w:name w:val="footnote reference"/>
    <w:basedOn w:val="VarsaylanParagrafYazTipi"/>
    <w:uiPriority w:val="99"/>
    <w:semiHidden/>
    <w:unhideWhenUsed/>
    <w:rsid w:val="004E5C17"/>
    <w:rPr>
      <w:vertAlign w:val="superscript"/>
    </w:rPr>
  </w:style>
  <w:style w:type="character" w:styleId="AklamaBavurusu">
    <w:name w:val="annotation reference"/>
    <w:basedOn w:val="VarsaylanParagrafYazTipi"/>
    <w:uiPriority w:val="99"/>
    <w:semiHidden/>
    <w:unhideWhenUsed/>
    <w:rsid w:val="004A347C"/>
    <w:rPr>
      <w:sz w:val="16"/>
      <w:szCs w:val="16"/>
    </w:rPr>
  </w:style>
  <w:style w:type="paragraph" w:styleId="AklamaMetni">
    <w:name w:val="annotation text"/>
    <w:basedOn w:val="Normal"/>
    <w:link w:val="AklamaMetniChar"/>
    <w:uiPriority w:val="99"/>
    <w:semiHidden/>
    <w:unhideWhenUsed/>
    <w:rsid w:val="004A347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A347C"/>
    <w:rPr>
      <w:sz w:val="20"/>
      <w:szCs w:val="20"/>
    </w:rPr>
  </w:style>
  <w:style w:type="paragraph" w:styleId="AklamaKonusu">
    <w:name w:val="annotation subject"/>
    <w:basedOn w:val="AklamaMetni"/>
    <w:next w:val="AklamaMetni"/>
    <w:link w:val="AklamaKonusuChar"/>
    <w:uiPriority w:val="99"/>
    <w:semiHidden/>
    <w:unhideWhenUsed/>
    <w:rsid w:val="004A347C"/>
    <w:rPr>
      <w:b/>
      <w:bCs/>
    </w:rPr>
  </w:style>
  <w:style w:type="character" w:customStyle="1" w:styleId="AklamaKonusuChar">
    <w:name w:val="Açıklama Konusu Char"/>
    <w:basedOn w:val="AklamaMetniChar"/>
    <w:link w:val="AklamaKonusu"/>
    <w:uiPriority w:val="99"/>
    <w:semiHidden/>
    <w:rsid w:val="004A347C"/>
    <w:rPr>
      <w:b/>
      <w:bCs/>
      <w:sz w:val="20"/>
      <w:szCs w:val="20"/>
    </w:rPr>
  </w:style>
  <w:style w:type="character" w:styleId="Kpr">
    <w:name w:val="Hyperlink"/>
    <w:basedOn w:val="VarsaylanParagrafYazTipi"/>
    <w:uiPriority w:val="99"/>
    <w:unhideWhenUsed/>
    <w:rsid w:val="00EB4700"/>
    <w:rPr>
      <w:color w:val="0563C1" w:themeColor="hyperlink"/>
      <w:u w:val="single"/>
    </w:rPr>
  </w:style>
  <w:style w:type="character" w:customStyle="1" w:styleId="UnresolvedMention">
    <w:name w:val="Unresolved Mention"/>
    <w:basedOn w:val="VarsaylanParagrafYazTipi"/>
    <w:uiPriority w:val="99"/>
    <w:semiHidden/>
    <w:unhideWhenUsed/>
    <w:rsid w:val="00EB4700"/>
    <w:rPr>
      <w:color w:val="605E5C"/>
      <w:shd w:val="clear" w:color="auto" w:fill="E1DFDD"/>
    </w:rPr>
  </w:style>
  <w:style w:type="paragraph" w:styleId="BalonMetni">
    <w:name w:val="Balloon Text"/>
    <w:basedOn w:val="Normal"/>
    <w:link w:val="BalonMetniChar"/>
    <w:uiPriority w:val="99"/>
    <w:semiHidden/>
    <w:unhideWhenUsed/>
    <w:rsid w:val="006A00E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0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ikad.org.tr/images/HizmetRapor/utikadlojistiksektoruraporu2020-53923.pdf"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ete\Desktop\Yeni%20Microsoft%20Excel%20&#199;al&#305;&#351;ma%20Sayfas&#30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Sayfa2!$C$11</c:f>
              <c:strCache>
                <c:ptCount val="1"/>
                <c:pt idx="0">
                  <c:v>Örneklem LPE</c:v>
                </c:pt>
              </c:strCache>
            </c:strRef>
          </c:tx>
          <c:spPr>
            <a:solidFill>
              <a:schemeClr val="accent1"/>
            </a:solidFill>
            <a:ln>
              <a:noFill/>
            </a:ln>
            <a:effectLst/>
          </c:spPr>
          <c:invertIfNegative val="0"/>
          <c:cat>
            <c:strRef>
              <c:f>Sayfa2!$D$10:$J$10</c:f>
              <c:strCache>
                <c:ptCount val="7"/>
                <c:pt idx="0">
                  <c:v>LPE Puanı</c:v>
                </c:pt>
                <c:pt idx="1">
                  <c:v>Gümrük Verimliliği</c:v>
                </c:pt>
                <c:pt idx="2">
                  <c:v>Altyapı Kalitesi</c:v>
                </c:pt>
                <c:pt idx="3">
                  <c:v>Uluslararası Sevkiyat</c:v>
                </c:pt>
                <c:pt idx="4">
                  <c:v>Lojistik Hizmetlerin Kalitesi</c:v>
                </c:pt>
                <c:pt idx="5">
                  <c:v>Gönderilerin Takibi ve İzlenebilirliği</c:v>
                </c:pt>
                <c:pt idx="6">
                  <c:v>Gönderilerin Zamanında Teslimi</c:v>
                </c:pt>
              </c:strCache>
            </c:strRef>
          </c:cat>
          <c:val>
            <c:numRef>
              <c:f>Sayfa2!$D$11:$J$11</c:f>
              <c:numCache>
                <c:formatCode>General</c:formatCode>
                <c:ptCount val="7"/>
                <c:pt idx="0">
                  <c:v>2.4</c:v>
                </c:pt>
                <c:pt idx="1">
                  <c:v>3.36</c:v>
                </c:pt>
                <c:pt idx="2">
                  <c:v>4.2</c:v>
                </c:pt>
                <c:pt idx="3">
                  <c:v>1.1100000000000001</c:v>
                </c:pt>
                <c:pt idx="4">
                  <c:v>2.52</c:v>
                </c:pt>
                <c:pt idx="5">
                  <c:v>2.0499999999999998</c:v>
                </c:pt>
                <c:pt idx="6">
                  <c:v>1.2</c:v>
                </c:pt>
              </c:numCache>
            </c:numRef>
          </c:val>
          <c:extLst xmlns:c16r2="http://schemas.microsoft.com/office/drawing/2015/06/chart">
            <c:ext xmlns:c16="http://schemas.microsoft.com/office/drawing/2014/chart" uri="{C3380CC4-5D6E-409C-BE32-E72D297353CC}">
              <c16:uniqueId val="{00000000-DB5E-407C-989D-043181D02FFD}"/>
            </c:ext>
          </c:extLst>
        </c:ser>
        <c:ser>
          <c:idx val="1"/>
          <c:order val="1"/>
          <c:tx>
            <c:strRef>
              <c:f>Sayfa2!$C$12</c:f>
              <c:strCache>
                <c:ptCount val="1"/>
                <c:pt idx="0">
                  <c:v>2018 LPE</c:v>
                </c:pt>
              </c:strCache>
            </c:strRef>
          </c:tx>
          <c:spPr>
            <a:solidFill>
              <a:schemeClr val="accent2"/>
            </a:solidFill>
            <a:ln>
              <a:noFill/>
            </a:ln>
            <a:effectLst/>
          </c:spPr>
          <c:invertIfNegative val="0"/>
          <c:cat>
            <c:strRef>
              <c:f>Sayfa2!$D$10:$J$10</c:f>
              <c:strCache>
                <c:ptCount val="7"/>
                <c:pt idx="0">
                  <c:v>LPE Puanı</c:v>
                </c:pt>
                <c:pt idx="1">
                  <c:v>Gümrük Verimliliği</c:v>
                </c:pt>
                <c:pt idx="2">
                  <c:v>Altyapı Kalitesi</c:v>
                </c:pt>
                <c:pt idx="3">
                  <c:v>Uluslararası Sevkiyat</c:v>
                </c:pt>
                <c:pt idx="4">
                  <c:v>Lojistik Hizmetlerin Kalitesi</c:v>
                </c:pt>
                <c:pt idx="5">
                  <c:v>Gönderilerin Takibi ve İzlenebilirliği</c:v>
                </c:pt>
                <c:pt idx="6">
                  <c:v>Gönderilerin Zamanında Teslimi</c:v>
                </c:pt>
              </c:strCache>
            </c:strRef>
          </c:cat>
          <c:val>
            <c:numRef>
              <c:f>Sayfa2!$D$12:$J$12</c:f>
              <c:numCache>
                <c:formatCode>General</c:formatCode>
                <c:ptCount val="7"/>
                <c:pt idx="0">
                  <c:v>3.15</c:v>
                </c:pt>
                <c:pt idx="1">
                  <c:v>2.71</c:v>
                </c:pt>
                <c:pt idx="2">
                  <c:v>3.21</c:v>
                </c:pt>
                <c:pt idx="3">
                  <c:v>3.06</c:v>
                </c:pt>
                <c:pt idx="4">
                  <c:v>3.05</c:v>
                </c:pt>
                <c:pt idx="5">
                  <c:v>3.23</c:v>
                </c:pt>
                <c:pt idx="6">
                  <c:v>3.63</c:v>
                </c:pt>
              </c:numCache>
            </c:numRef>
          </c:val>
          <c:extLst xmlns:c16r2="http://schemas.microsoft.com/office/drawing/2015/06/chart">
            <c:ext xmlns:c16="http://schemas.microsoft.com/office/drawing/2014/chart" uri="{C3380CC4-5D6E-409C-BE32-E72D297353CC}">
              <c16:uniqueId val="{00000001-DB5E-407C-989D-043181D02FFD}"/>
            </c:ext>
          </c:extLst>
        </c:ser>
        <c:dLbls>
          <c:showLegendKey val="0"/>
          <c:showVal val="0"/>
          <c:showCatName val="0"/>
          <c:showSerName val="0"/>
          <c:showPercent val="0"/>
          <c:showBubbleSize val="0"/>
        </c:dLbls>
        <c:gapWidth val="219"/>
        <c:overlap val="-27"/>
        <c:axId val="-3597152"/>
        <c:axId val="-2025873888"/>
      </c:barChart>
      <c:catAx>
        <c:axId val="-359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25873888"/>
        <c:crosses val="autoZero"/>
        <c:auto val="1"/>
        <c:lblAlgn val="ctr"/>
        <c:lblOffset val="100"/>
        <c:noMultiLvlLbl val="0"/>
      </c:catAx>
      <c:valAx>
        <c:axId val="-2025873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597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3F469-ECF9-4638-88DC-8B336616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5762</Words>
  <Characters>32846</Characters>
  <Application>Microsoft Office Word</Application>
  <DocSecurity>0</DocSecurity>
  <Lines>273</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7</cp:revision>
  <dcterms:created xsi:type="dcterms:W3CDTF">2021-04-27T13:31:00Z</dcterms:created>
  <dcterms:modified xsi:type="dcterms:W3CDTF">2021-04-28T10:07:00Z</dcterms:modified>
</cp:coreProperties>
</file>