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3D86" w14:textId="77777777" w:rsidR="009A501B" w:rsidRPr="004C6BBD" w:rsidRDefault="009A501B" w:rsidP="00390978">
      <w:pPr>
        <w:spacing w:before="120" w:after="120" w:line="360" w:lineRule="auto"/>
        <w:jc w:val="center"/>
        <w:rPr>
          <w:rFonts w:ascii="Times New Roman" w:hAnsi="Times New Roman" w:cs="Times New Roman"/>
          <w:b/>
          <w:bCs/>
          <w:sz w:val="24"/>
          <w:szCs w:val="24"/>
        </w:rPr>
      </w:pPr>
      <w:r w:rsidRPr="004C6BBD">
        <w:rPr>
          <w:rFonts w:ascii="Times New Roman" w:hAnsi="Times New Roman" w:cs="Times New Roman"/>
          <w:b/>
          <w:bCs/>
          <w:sz w:val="24"/>
          <w:szCs w:val="24"/>
        </w:rPr>
        <w:t>TÜRKİYE’DE</w:t>
      </w:r>
      <w:r>
        <w:rPr>
          <w:rFonts w:ascii="Times New Roman" w:hAnsi="Times New Roman" w:cs="Times New Roman"/>
          <w:b/>
          <w:bCs/>
          <w:sz w:val="24"/>
          <w:szCs w:val="24"/>
        </w:rPr>
        <w:t xml:space="preserve">Kİ </w:t>
      </w:r>
      <w:r w:rsidRPr="004C6BBD">
        <w:rPr>
          <w:rFonts w:ascii="Times New Roman" w:hAnsi="Times New Roman" w:cs="Times New Roman"/>
          <w:b/>
          <w:bCs/>
          <w:sz w:val="24"/>
          <w:szCs w:val="24"/>
        </w:rPr>
        <w:t xml:space="preserve">TÜKETİCİLERİN </w:t>
      </w:r>
      <w:r>
        <w:rPr>
          <w:rFonts w:ascii="Times New Roman" w:hAnsi="Times New Roman" w:cs="Times New Roman"/>
          <w:b/>
          <w:bCs/>
          <w:sz w:val="24"/>
          <w:szCs w:val="24"/>
        </w:rPr>
        <w:t xml:space="preserve">KATI ATIKLARIN </w:t>
      </w:r>
      <w:r w:rsidRPr="004C6BBD">
        <w:rPr>
          <w:rFonts w:ascii="Times New Roman" w:hAnsi="Times New Roman" w:cs="Times New Roman"/>
          <w:b/>
          <w:bCs/>
          <w:sz w:val="24"/>
          <w:szCs w:val="24"/>
        </w:rPr>
        <w:t>GERİ DÖNÜŞÜM</w:t>
      </w:r>
      <w:r>
        <w:rPr>
          <w:rFonts w:ascii="Times New Roman" w:hAnsi="Times New Roman" w:cs="Times New Roman"/>
          <w:b/>
          <w:bCs/>
          <w:sz w:val="24"/>
          <w:szCs w:val="24"/>
        </w:rPr>
        <w:t>Ü</w:t>
      </w:r>
      <w:r w:rsidRPr="004C6BBD">
        <w:rPr>
          <w:rFonts w:ascii="Times New Roman" w:hAnsi="Times New Roman" w:cs="Times New Roman"/>
          <w:b/>
          <w:bCs/>
          <w:sz w:val="24"/>
          <w:szCs w:val="24"/>
        </w:rPr>
        <w:t xml:space="preserve"> </w:t>
      </w:r>
      <w:r>
        <w:rPr>
          <w:rFonts w:ascii="Times New Roman" w:hAnsi="Times New Roman" w:cs="Times New Roman"/>
          <w:b/>
          <w:bCs/>
          <w:sz w:val="24"/>
          <w:szCs w:val="24"/>
        </w:rPr>
        <w:t xml:space="preserve">KONUSUNDAKİ BİLİNÇ DÜZEYLERİNİN VE FARKINDALIKLARININ </w:t>
      </w:r>
      <w:r w:rsidRPr="004C6BBD">
        <w:rPr>
          <w:rFonts w:ascii="Times New Roman" w:hAnsi="Times New Roman" w:cs="Times New Roman"/>
          <w:b/>
          <w:bCs/>
          <w:sz w:val="24"/>
          <w:szCs w:val="24"/>
        </w:rPr>
        <w:t>BELİRLENMESİ</w:t>
      </w:r>
    </w:p>
    <w:p w14:paraId="5F0C0336" w14:textId="77777777" w:rsidR="009A501B" w:rsidRPr="001504D7" w:rsidRDefault="009A501B" w:rsidP="00390978">
      <w:pPr>
        <w:spacing w:before="120" w:after="120"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Alptekin Mert YILMAZ¹</w:t>
      </w:r>
      <w:r>
        <w:rPr>
          <w:rFonts w:ascii="Times New Roman" w:hAnsi="Times New Roman" w:cs="Times New Roman"/>
          <w:b/>
          <w:bCs/>
          <w:sz w:val="24"/>
          <w:szCs w:val="24"/>
        </w:rPr>
        <w:t>*</w:t>
      </w:r>
    </w:p>
    <w:p w14:paraId="6AE41E09" w14:textId="77777777" w:rsidR="009A501B" w:rsidRPr="001504D7" w:rsidRDefault="009A501B" w:rsidP="00390978">
      <w:pPr>
        <w:spacing w:before="120" w:after="120"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Özge Can NİYAZ²</w:t>
      </w:r>
    </w:p>
    <w:p w14:paraId="4C611CEE" w14:textId="77777777" w:rsidR="009A501B" w:rsidRPr="001504D7" w:rsidRDefault="009A501B" w:rsidP="00390978">
      <w:pPr>
        <w:spacing w:before="120" w:after="120" w:line="360" w:lineRule="auto"/>
        <w:jc w:val="center"/>
        <w:rPr>
          <w:rFonts w:ascii="Times New Roman" w:hAnsi="Times New Roman" w:cs="Times New Roman"/>
          <w:b/>
          <w:bCs/>
          <w:sz w:val="24"/>
          <w:szCs w:val="24"/>
          <w:vertAlign w:val="superscript"/>
        </w:rPr>
      </w:pPr>
      <w:r w:rsidRPr="001504D7">
        <w:rPr>
          <w:rFonts w:ascii="Times New Roman" w:hAnsi="Times New Roman" w:cs="Times New Roman"/>
          <w:b/>
          <w:bCs/>
          <w:sz w:val="24"/>
          <w:szCs w:val="24"/>
        </w:rPr>
        <w:t>Oktay TOMAR</w:t>
      </w:r>
      <w:r w:rsidRPr="001504D7">
        <w:rPr>
          <w:rFonts w:ascii="Times New Roman" w:hAnsi="Times New Roman" w:cs="Times New Roman"/>
          <w:b/>
          <w:bCs/>
          <w:sz w:val="24"/>
          <w:szCs w:val="24"/>
          <w:vertAlign w:val="superscript"/>
        </w:rPr>
        <w:t>3</w:t>
      </w:r>
    </w:p>
    <w:p w14:paraId="449FB266" w14:textId="77777777" w:rsidR="009A501B" w:rsidRPr="001504D7" w:rsidRDefault="009A501B" w:rsidP="00390978">
      <w:pPr>
        <w:spacing w:before="120" w:after="120"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1,3</w:t>
      </w:r>
      <w:r w:rsidRPr="001504D7">
        <w:rPr>
          <w:rFonts w:ascii="Times New Roman" w:hAnsi="Times New Roman" w:cs="Times New Roman"/>
          <w:b/>
          <w:bCs/>
          <w:sz w:val="24"/>
          <w:szCs w:val="24"/>
        </w:rPr>
        <w:t xml:space="preserve"> Kocaeli Üniversitesi, Ziraat Fakültesi, Tarım Ekonomisi Bölümü</w:t>
      </w:r>
    </w:p>
    <w:p w14:paraId="3D8BC806" w14:textId="77777777" w:rsidR="009A501B" w:rsidRPr="001504D7" w:rsidRDefault="009A501B" w:rsidP="00390978">
      <w:pPr>
        <w:spacing w:before="120" w:after="120"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vertAlign w:val="superscript"/>
        </w:rPr>
        <w:t>2</w:t>
      </w:r>
      <w:r w:rsidRPr="001504D7">
        <w:rPr>
          <w:rFonts w:ascii="Times New Roman" w:hAnsi="Times New Roman" w:cs="Times New Roman"/>
          <w:b/>
          <w:bCs/>
          <w:sz w:val="24"/>
          <w:szCs w:val="24"/>
        </w:rPr>
        <w:t>Çanakkale Onsekiz Mart Üniversitesi, Ziraat Fakültesi, Tarım Ekonomisi Bölümü</w:t>
      </w:r>
    </w:p>
    <w:p w14:paraId="36856745" w14:textId="77777777" w:rsidR="009A501B" w:rsidRPr="00C557F3" w:rsidRDefault="009A501B" w:rsidP="00390978">
      <w:pPr>
        <w:spacing w:before="120" w:after="120" w:line="360" w:lineRule="auto"/>
        <w:jc w:val="center"/>
        <w:rPr>
          <w:rFonts w:ascii="Times New Roman" w:hAnsi="Times New Roman" w:cs="Times New Roman"/>
          <w:b/>
          <w:bCs/>
          <w:sz w:val="24"/>
          <w:szCs w:val="24"/>
        </w:rPr>
      </w:pPr>
      <w:r w:rsidRPr="00C557F3">
        <w:rPr>
          <w:rFonts w:ascii="Times New Roman" w:hAnsi="Times New Roman" w:cs="Times New Roman"/>
          <w:b/>
          <w:bCs/>
          <w:sz w:val="24"/>
          <w:szCs w:val="24"/>
        </w:rPr>
        <w:t>*Sorumlu yazar:</w:t>
      </w:r>
      <w:r>
        <w:rPr>
          <w:rFonts w:ascii="Times New Roman" w:hAnsi="Times New Roman" w:cs="Times New Roman"/>
          <w:b/>
          <w:bCs/>
          <w:sz w:val="24"/>
          <w:szCs w:val="24"/>
        </w:rPr>
        <w:t xml:space="preserve"> E-mail:</w:t>
      </w:r>
      <w:r w:rsidRPr="00C557F3">
        <w:rPr>
          <w:rFonts w:ascii="Times New Roman" w:hAnsi="Times New Roman" w:cs="Times New Roman"/>
          <w:b/>
          <w:bCs/>
          <w:sz w:val="24"/>
          <w:szCs w:val="24"/>
        </w:rPr>
        <w:t xml:space="preserve"> </w:t>
      </w:r>
      <w:r>
        <w:rPr>
          <w:rFonts w:ascii="Times New Roman" w:hAnsi="Times New Roman" w:cs="Times New Roman"/>
          <w:b/>
          <w:bCs/>
          <w:sz w:val="24"/>
          <w:szCs w:val="24"/>
        </w:rPr>
        <w:t>alptekin.yilmaz@kocaeli.edu.tr</w:t>
      </w:r>
    </w:p>
    <w:p w14:paraId="36D79AC8" w14:textId="77777777" w:rsidR="009A501B" w:rsidRPr="001504D7" w:rsidRDefault="009A501B" w:rsidP="00390978">
      <w:pPr>
        <w:spacing w:before="120" w:after="120" w:line="360" w:lineRule="auto"/>
        <w:jc w:val="center"/>
        <w:rPr>
          <w:rFonts w:ascii="Times New Roman" w:hAnsi="Times New Roman" w:cs="Times New Roman"/>
          <w:b/>
          <w:bCs/>
          <w:sz w:val="24"/>
          <w:szCs w:val="24"/>
        </w:rPr>
      </w:pPr>
      <w:r w:rsidRPr="001504D7">
        <w:rPr>
          <w:rFonts w:ascii="Times New Roman" w:hAnsi="Times New Roman" w:cs="Times New Roman"/>
          <w:b/>
          <w:bCs/>
          <w:sz w:val="24"/>
          <w:szCs w:val="24"/>
        </w:rPr>
        <w:t>ÖZET</w:t>
      </w:r>
    </w:p>
    <w:p w14:paraId="0859C6E6" w14:textId="77777777" w:rsidR="009A501B" w:rsidRPr="00B745ED" w:rsidRDefault="009A501B" w:rsidP="009A501B"/>
    <w:p w14:paraId="773009AB" w14:textId="77777777" w:rsidR="009A501B" w:rsidRPr="00435337" w:rsidRDefault="009A501B" w:rsidP="00390978">
      <w:pPr>
        <w:spacing w:after="120"/>
        <w:jc w:val="both"/>
        <w:rPr>
          <w:i/>
          <w:iCs/>
          <w:lang w:val="en-US"/>
        </w:rPr>
      </w:pPr>
      <w:r w:rsidRPr="00435337">
        <w:rPr>
          <w:rFonts w:ascii="Times New Roman" w:hAnsi="Times New Roman" w:cs="Times New Roman"/>
          <w:i/>
          <w:iCs/>
          <w:sz w:val="20"/>
          <w:szCs w:val="20"/>
        </w:rPr>
        <w:t>Her geçen gün artan dünya nüfusuna paralel olarak insan ihtiyaçlarını karşılamak niyeti ile tüketim de artmaktadır. Bununla birlikte gıda ve gıda dışı alanlarda ürünlerin muhafaza edilmesini sağlayan ambalajların oluşturduğu katı atık miktarı da yükselmektedir. Tüketim eyleminden arta kalan katı atıkların akıbeti, hem uluslararası hem de ulusal alanda çözüm bekleyen bir sorun olarak görülmektedir. Buradan yola çıkarak, katı atık yönetimi ile ilgili konuların diğer çevre sorunları gibi giderek önem kazandığı söylenebilir. Doğanın dengesinin, nüfus baskısı ve bilinçsiz insan davranışları gibi sebeplerle giderek bozulması; iklim değişikliği, çevre kirliliği, çölleşme gibi telafisi zor olan  sorunlara dönüşmektedir. Bu noktada, insan ihtiyaçları giderilirken çevre dostu yöntemlerin kullanımı önem kazanmaktadır. Geri dönüşüm kavramı, hem doğal kaynakların etkin kullanımı hem de ekonomik açıdan oldukça önemlidir.  Geri dönüşüm, yeniden değerlendirilme imkanı olan katı atıkların, çeşitli işlemlerden geçirilerek yeniden üretim sürecine dahil edilmesi anlamına gelen bir kavramdır. Geri dönüşüm; doğal ve ekonomik kaynakların etkin kullanımını sağlamaktadır. Ayrıca geri dönüşüm, depolama ve çöp alanlarının aşırı kullanımının önüne geçmek açısından önemli bir yöntemdir. Geri dönüşüm eylemi üzerinde tüketici davranışları ana etmendir. Geri dönüşüm programlarının başarısı, tüketicilerin katılımı ile doğru orantılıdır. Geri dönüştürülebilir maddelerin tüketiciler tarafından ayrıştırılması, geri dönüşüm tesislerinde ayrıştırmaya göre daha düşük maliyetlidir. Bu sebeplerle atıkların geri dönüşümünde tüketici davranışlarının araştırılması büyük öneme sahiptir. Bu çalışmanın amacı Türkiye’deki tüketicilerin katı atıkların geri dönüşümü konusundaki bilinç düzeylerinin ve farkındalıklarının belirlenmesidir. Bu çalışmada online anket formu ile elde edilen birincil veriler kullanılmıştır. Çalışma kapsamında basit tesadüfi örnekleme yöntemi kullanılarak belirlenen 415 tüketici ile anket yapılmıştır. Anketlerden elde edilen birincil veriler, temel istatistiki yöntemler ile değerlendirilmiştir. Çalışma sonuçlarına göre; Türkiye’deki tüketicilerin % 47,7’si cam eşyaları, % 41,4’ü plastik malzemeleri, % 53,5’i kağıt, karton ve türevlerini, % 41,4’ü kumaş eşyaları ve % 39,8’i elektronik eşyalar ve pilleri geri dönüşüme ayırdıklarını belirtmişlerdir. Araştırma kapsamındaki tüketicilerin bilinç düzeyleri genel olarak yüksektir. Türkiye’deki tüketicilerin geri dönüşüm ile ilgili ana sorunları; geri dönüşüm yapmak isteyen tüketiciler için sağlanan imkanların yetersiz olmasıdır. Bu nedenle özellikle yerel yönetimler kanalıyla geri dönüşüm kutularının sayılarının arttırılması ve bu kutulara her atık için ayrı bölmeye sahip olma özelliği kazandırılarak   geri dönüşüm kutularının çeşitliliğinin sağlanması önerilmektedir.</w:t>
      </w:r>
    </w:p>
    <w:p w14:paraId="08EFD418" w14:textId="77777777" w:rsidR="009A501B" w:rsidRPr="00435337" w:rsidRDefault="009A501B" w:rsidP="00390978">
      <w:pPr>
        <w:spacing w:after="120"/>
        <w:rPr>
          <w:rFonts w:ascii="Times New Roman" w:hAnsi="Times New Roman" w:cs="Times New Roman"/>
          <w:i/>
          <w:iCs/>
          <w:sz w:val="20"/>
          <w:szCs w:val="20"/>
        </w:rPr>
      </w:pPr>
    </w:p>
    <w:p w14:paraId="73A850A4" w14:textId="77777777" w:rsidR="009A501B" w:rsidRPr="00435337" w:rsidRDefault="009A501B" w:rsidP="00390978">
      <w:pPr>
        <w:spacing w:after="120"/>
        <w:rPr>
          <w:rFonts w:ascii="Times New Roman" w:hAnsi="Times New Roman" w:cs="Times New Roman"/>
          <w:i/>
          <w:iCs/>
          <w:sz w:val="20"/>
          <w:szCs w:val="20"/>
        </w:rPr>
      </w:pPr>
      <w:r w:rsidRPr="00435337">
        <w:rPr>
          <w:rFonts w:ascii="Times New Roman" w:hAnsi="Times New Roman" w:cs="Times New Roman"/>
          <w:i/>
          <w:iCs/>
          <w:sz w:val="20"/>
          <w:szCs w:val="20"/>
        </w:rPr>
        <w:t>Anahtar Kelimeler: Davranış, Geri Dönüşüm, Tutum, Tüketici, Türkiye.</w:t>
      </w:r>
    </w:p>
    <w:p w14:paraId="1B2A9F10" w14:textId="77777777" w:rsidR="009A501B" w:rsidRDefault="009A501B" w:rsidP="00390978">
      <w:pPr>
        <w:spacing w:after="120"/>
      </w:pPr>
    </w:p>
    <w:p w14:paraId="15FE61D6" w14:textId="72D86AAA" w:rsidR="009A501B" w:rsidRDefault="009A501B" w:rsidP="009A501B"/>
    <w:p w14:paraId="7381004E" w14:textId="77777777" w:rsidR="00390978" w:rsidRDefault="00390978" w:rsidP="009A501B"/>
    <w:p w14:paraId="5AFC0B95" w14:textId="77777777" w:rsidR="009A501B" w:rsidRDefault="009A501B" w:rsidP="009A501B"/>
    <w:p w14:paraId="12553FDA" w14:textId="77777777" w:rsidR="009A501B" w:rsidRDefault="009A501B" w:rsidP="00390978">
      <w:pPr>
        <w:spacing w:before="120" w:after="120" w:line="360" w:lineRule="auto"/>
        <w:jc w:val="center"/>
        <w:rPr>
          <w:rStyle w:val="jlqj4b"/>
          <w:rFonts w:ascii="Times New Roman" w:hAnsi="Times New Roman" w:cs="Times New Roman"/>
          <w:b/>
          <w:bCs/>
          <w:sz w:val="24"/>
          <w:szCs w:val="24"/>
          <w:lang w:val="en"/>
        </w:rPr>
      </w:pPr>
      <w:r>
        <w:rPr>
          <w:rStyle w:val="jlqj4b"/>
          <w:rFonts w:ascii="Times New Roman" w:hAnsi="Times New Roman" w:cs="Times New Roman"/>
          <w:b/>
          <w:bCs/>
          <w:sz w:val="24"/>
          <w:szCs w:val="24"/>
          <w:lang w:val="en"/>
        </w:rPr>
        <w:lastRenderedPageBreak/>
        <w:t>DETERMINING THE LEVELS OF CONSCIOUSNESS AND AWARENESS OF CONSUMERS IN TURKEY ABOUT RECYCLING SOLID WASTE</w:t>
      </w:r>
    </w:p>
    <w:p w14:paraId="6B7F572C" w14:textId="77777777" w:rsidR="009A501B" w:rsidRDefault="009A501B" w:rsidP="00390978">
      <w:pPr>
        <w:spacing w:before="120" w:after="120" w:line="360" w:lineRule="auto"/>
        <w:jc w:val="center"/>
      </w:pPr>
      <w:r>
        <w:rPr>
          <w:rFonts w:ascii="Times New Roman" w:hAnsi="Times New Roman" w:cs="Times New Roman"/>
          <w:b/>
          <w:bCs/>
          <w:sz w:val="24"/>
          <w:szCs w:val="24"/>
        </w:rPr>
        <w:t>Alptekin Mert YILMAZ¹*</w:t>
      </w:r>
    </w:p>
    <w:p w14:paraId="0F40300B" w14:textId="77777777" w:rsidR="009A501B" w:rsidRDefault="009A501B" w:rsidP="0039097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Özge Can NİYAZ²</w:t>
      </w:r>
    </w:p>
    <w:p w14:paraId="2C7FCF9E" w14:textId="77777777" w:rsidR="009A501B" w:rsidRDefault="009A501B" w:rsidP="00390978">
      <w:pPr>
        <w:spacing w:before="120" w:after="120"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Oktay TOMAR</w:t>
      </w:r>
      <w:r>
        <w:rPr>
          <w:rFonts w:ascii="Times New Roman" w:hAnsi="Times New Roman" w:cs="Times New Roman"/>
          <w:b/>
          <w:bCs/>
          <w:sz w:val="24"/>
          <w:szCs w:val="24"/>
          <w:vertAlign w:val="superscript"/>
        </w:rPr>
        <w:t>3</w:t>
      </w:r>
    </w:p>
    <w:p w14:paraId="3E4CAE06" w14:textId="77777777" w:rsidR="009A501B" w:rsidRDefault="009A501B" w:rsidP="0039097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1,3</w:t>
      </w:r>
      <w:r>
        <w:rPr>
          <w:rFonts w:ascii="Times New Roman" w:hAnsi="Times New Roman" w:cs="Times New Roman"/>
          <w:b/>
          <w:bCs/>
          <w:sz w:val="24"/>
          <w:szCs w:val="24"/>
        </w:rPr>
        <w:t xml:space="preserve"> Kocaeli Universty, Faculty of Agriculture, Department of Agricultural Economics</w:t>
      </w:r>
    </w:p>
    <w:p w14:paraId="1EBCFCEA" w14:textId="77777777" w:rsidR="009A501B" w:rsidRDefault="009A501B" w:rsidP="0039097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2 </w:t>
      </w:r>
      <w:r>
        <w:rPr>
          <w:rFonts w:ascii="Times New Roman" w:hAnsi="Times New Roman" w:cs="Times New Roman"/>
          <w:b/>
          <w:bCs/>
          <w:sz w:val="24"/>
          <w:szCs w:val="24"/>
        </w:rPr>
        <w:t>Çanakkale Onsekiz Mart Universty, Faculty of Agriculture, Department of Agricultural Economics</w:t>
      </w:r>
    </w:p>
    <w:p w14:paraId="41DC75BE" w14:textId="0FDD0F28" w:rsidR="009A501B" w:rsidRPr="00385817" w:rsidRDefault="009A501B" w:rsidP="0038581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Corresponding author: E-mail:   </w:t>
      </w:r>
      <w:r w:rsidRPr="009411FE">
        <w:rPr>
          <w:rFonts w:ascii="Times New Roman" w:hAnsi="Times New Roman" w:cs="Times New Roman"/>
          <w:b/>
          <w:bCs/>
          <w:sz w:val="24"/>
          <w:szCs w:val="24"/>
        </w:rPr>
        <w:t>alptekin.yilmaz@kocaeli.edu.tr</w:t>
      </w:r>
    </w:p>
    <w:p w14:paraId="419DC45A" w14:textId="77777777" w:rsidR="009A501B" w:rsidRPr="004A71C7" w:rsidRDefault="009A501B" w:rsidP="00390978">
      <w:pPr>
        <w:spacing w:before="120" w:after="120" w:line="360" w:lineRule="auto"/>
        <w:jc w:val="center"/>
        <w:rPr>
          <w:rFonts w:ascii="Times New Roman" w:hAnsi="Times New Roman" w:cs="Times New Roman"/>
          <w:b/>
          <w:bCs/>
          <w:sz w:val="24"/>
          <w:szCs w:val="24"/>
        </w:rPr>
      </w:pPr>
      <w:r w:rsidRPr="004A71C7">
        <w:rPr>
          <w:rFonts w:ascii="Times New Roman" w:hAnsi="Times New Roman" w:cs="Times New Roman"/>
          <w:b/>
          <w:bCs/>
          <w:sz w:val="24"/>
          <w:szCs w:val="24"/>
        </w:rPr>
        <w:t>ABSTRACT</w:t>
      </w:r>
    </w:p>
    <w:p w14:paraId="5C8291BA" w14:textId="77777777" w:rsidR="009A501B" w:rsidRPr="00EB4393" w:rsidRDefault="009A501B" w:rsidP="00390978">
      <w:pPr>
        <w:spacing w:after="120"/>
        <w:jc w:val="both"/>
        <w:rPr>
          <w:rStyle w:val="jlqj4b"/>
          <w:rFonts w:ascii="Times New Roman" w:hAnsi="Times New Roman" w:cs="Times New Roman"/>
          <w:i/>
          <w:iCs/>
          <w:sz w:val="20"/>
          <w:szCs w:val="20"/>
          <w:lang w:val="en"/>
        </w:rPr>
      </w:pPr>
      <w:r w:rsidRPr="00EB4393">
        <w:rPr>
          <w:rStyle w:val="jlqj4b"/>
          <w:rFonts w:ascii="Times New Roman" w:hAnsi="Times New Roman" w:cs="Times New Roman"/>
          <w:i/>
          <w:iCs/>
          <w:sz w:val="20"/>
          <w:szCs w:val="20"/>
          <w:lang w:val="en"/>
        </w:rPr>
        <w:t>In parallel with the increasing world population, consumption is increasing with the intention of meeting human needs. Along with this, the amount of solid waste generated by the packaging that ensures the preservation of products in food and non-food areas is also increasing. The fate of solid wastes remaining from consumption action is seen as a problem pending solution both internationally and nationally. Based on this, it can be said that issues related to solid waste management are gaining importance as other environmental problems. The balance of nature is gradually deteriorating due to reasons such as population pressure and unconscious human behavior</w:t>
      </w:r>
      <w:r>
        <w:rPr>
          <w:rStyle w:val="jlqj4b"/>
          <w:rFonts w:ascii="Times New Roman" w:hAnsi="Times New Roman" w:cs="Times New Roman"/>
          <w:i/>
          <w:iCs/>
          <w:sz w:val="20"/>
          <w:szCs w:val="20"/>
          <w:lang w:val="en"/>
        </w:rPr>
        <w:t>.</w:t>
      </w:r>
      <w:r w:rsidRPr="00EB4393">
        <w:rPr>
          <w:rStyle w:val="jlqj4b"/>
          <w:rFonts w:ascii="Times New Roman" w:hAnsi="Times New Roman" w:cs="Times New Roman"/>
          <w:i/>
          <w:iCs/>
          <w:sz w:val="20"/>
          <w:szCs w:val="20"/>
          <w:lang w:val="en"/>
        </w:rPr>
        <w:t xml:space="preserve"> It turns into problems that are difficult to compensate such as climate change, environmental </w:t>
      </w:r>
      <w:proofErr w:type="gramStart"/>
      <w:r w:rsidRPr="00EB4393">
        <w:rPr>
          <w:rStyle w:val="jlqj4b"/>
          <w:rFonts w:ascii="Times New Roman" w:hAnsi="Times New Roman" w:cs="Times New Roman"/>
          <w:i/>
          <w:iCs/>
          <w:sz w:val="20"/>
          <w:szCs w:val="20"/>
          <w:lang w:val="en"/>
        </w:rPr>
        <w:t>pollution</w:t>
      </w:r>
      <w:proofErr w:type="gramEnd"/>
      <w:r w:rsidRPr="00EB4393">
        <w:rPr>
          <w:rStyle w:val="jlqj4b"/>
          <w:rFonts w:ascii="Times New Roman" w:hAnsi="Times New Roman" w:cs="Times New Roman"/>
          <w:i/>
          <w:iCs/>
          <w:sz w:val="20"/>
          <w:szCs w:val="20"/>
          <w:lang w:val="en"/>
        </w:rPr>
        <w:t xml:space="preserve"> and desertification. At this point, it is important to use environmentally friendly methods while meeting human needs. </w:t>
      </w:r>
      <w:r w:rsidRPr="00EB4393">
        <w:rPr>
          <w:rFonts w:ascii="Times New Roman" w:hAnsi="Times New Roman" w:cs="Times New Roman"/>
          <w:i/>
          <w:iCs/>
          <w:sz w:val="20"/>
          <w:szCs w:val="20"/>
        </w:rPr>
        <w:t xml:space="preserve">The concept of recycling is very important both in terms of effective use of natural resources and economically. </w:t>
      </w:r>
      <w:r w:rsidRPr="00EB4393">
        <w:rPr>
          <w:rStyle w:val="jlqj4b"/>
          <w:rFonts w:ascii="Times New Roman" w:hAnsi="Times New Roman" w:cs="Times New Roman"/>
          <w:i/>
          <w:iCs/>
          <w:sz w:val="20"/>
          <w:szCs w:val="20"/>
          <w:lang w:val="en"/>
        </w:rPr>
        <w:t>Recycling is a concept that means the inclusion of solid wastes, which can be recycled, into the re-production process through various processes. Recycling; ensures the efficient use of natural and economic resources. In addition, recycling is an important method in terms of preventing excessive use of landfills</w:t>
      </w:r>
      <w:r>
        <w:rPr>
          <w:rStyle w:val="jlqj4b"/>
          <w:rFonts w:ascii="Times New Roman" w:hAnsi="Times New Roman" w:cs="Times New Roman"/>
          <w:i/>
          <w:iCs/>
          <w:sz w:val="20"/>
          <w:szCs w:val="20"/>
          <w:lang w:val="en"/>
        </w:rPr>
        <w:t>.</w:t>
      </w:r>
      <w:r w:rsidRPr="00EB4393">
        <w:rPr>
          <w:rStyle w:val="jlqj4b"/>
          <w:rFonts w:ascii="Times New Roman" w:hAnsi="Times New Roman" w:cs="Times New Roman"/>
          <w:i/>
          <w:iCs/>
          <w:sz w:val="20"/>
          <w:szCs w:val="20"/>
          <w:lang w:val="en"/>
        </w:rPr>
        <w:t xml:space="preserve"> Consumer behavior is the main factor on recycling action. The success of recycling programs is directly proportional to the participation of consumers. Separating recyclable materials by consumers is less costly than separation in recycling facilities. For these reasons, researching consumer behavior in waste recycling is of great importance. The purpose of this study is to determine the level of consciousness and awareness of consumers in Turkey about the recycling of solid wastes. In this study, primary data obtained by online questionnaire were used. Within the scope of the study, a questionnaire was conducted with 415 consumers selected by using simple random sampling method. Primary data obtained from the surveys were evaluated using basic statistical methods. According to the results of the study, 47</w:t>
      </w:r>
      <w:r>
        <w:rPr>
          <w:rStyle w:val="jlqj4b"/>
          <w:rFonts w:ascii="Times New Roman" w:hAnsi="Times New Roman" w:cs="Times New Roman"/>
          <w:i/>
          <w:iCs/>
          <w:sz w:val="20"/>
          <w:szCs w:val="20"/>
          <w:lang w:val="en"/>
        </w:rPr>
        <w:t>,</w:t>
      </w:r>
      <w:r w:rsidRPr="00EB4393">
        <w:rPr>
          <w:rStyle w:val="jlqj4b"/>
          <w:rFonts w:ascii="Times New Roman" w:hAnsi="Times New Roman" w:cs="Times New Roman"/>
          <w:i/>
          <w:iCs/>
          <w:sz w:val="20"/>
          <w:szCs w:val="20"/>
          <w:lang w:val="en"/>
        </w:rPr>
        <w:t>7 % of the consumers stated that they recycled glass material</w:t>
      </w:r>
      <w:r>
        <w:rPr>
          <w:rStyle w:val="jlqj4b"/>
          <w:rFonts w:ascii="Times New Roman" w:hAnsi="Times New Roman" w:cs="Times New Roman"/>
          <w:i/>
          <w:iCs/>
          <w:sz w:val="20"/>
          <w:szCs w:val="20"/>
          <w:lang w:val="en"/>
        </w:rPr>
        <w:t>s</w:t>
      </w:r>
      <w:r w:rsidRPr="00EB4393">
        <w:rPr>
          <w:rStyle w:val="jlqj4b"/>
          <w:rFonts w:ascii="Times New Roman" w:hAnsi="Times New Roman" w:cs="Times New Roman"/>
          <w:i/>
          <w:iCs/>
          <w:sz w:val="20"/>
          <w:szCs w:val="20"/>
          <w:lang w:val="en"/>
        </w:rPr>
        <w:t xml:space="preserve">, 41,4 % of the consumers stated that they recycled plastic materials, 53,5 % of the consumers stated that they recycled paper, </w:t>
      </w:r>
      <w:proofErr w:type="gramStart"/>
      <w:r w:rsidRPr="00EB4393">
        <w:rPr>
          <w:rStyle w:val="jlqj4b"/>
          <w:rFonts w:ascii="Times New Roman" w:hAnsi="Times New Roman" w:cs="Times New Roman"/>
          <w:i/>
          <w:iCs/>
          <w:sz w:val="20"/>
          <w:szCs w:val="20"/>
          <w:lang w:val="en"/>
        </w:rPr>
        <w:t>cardboard</w:t>
      </w:r>
      <w:proofErr w:type="gramEnd"/>
      <w:r w:rsidRPr="00EB4393">
        <w:rPr>
          <w:rStyle w:val="jlqj4b"/>
          <w:rFonts w:ascii="Times New Roman" w:hAnsi="Times New Roman" w:cs="Times New Roman"/>
          <w:i/>
          <w:iCs/>
          <w:sz w:val="20"/>
          <w:szCs w:val="20"/>
          <w:lang w:val="en"/>
        </w:rPr>
        <w:t xml:space="preserve"> and derivatives, 41,4 % of the consumers stated that they recycled fabric items, 39,8 % of the consumers stated that they recycled electronics and batteries. The awareness level of the consumers within the scope of the research is generally high. The main problems of consumers in Turkey regarding recycling; The opportunities provided for consumers who want to recycle are insufficient. For this reason, it is recommended to increase the number of recycling bins, especially through local governments, and to ensure the diversity of recycling bins by giving these bins the feature of having separate compartments for each waste.</w:t>
      </w:r>
    </w:p>
    <w:p w14:paraId="181D6F07" w14:textId="77777777" w:rsidR="009A501B" w:rsidRPr="00EB4393" w:rsidRDefault="009A501B" w:rsidP="00390978">
      <w:pPr>
        <w:spacing w:after="120"/>
        <w:jc w:val="both"/>
        <w:rPr>
          <w:rStyle w:val="jlqj4b"/>
          <w:rFonts w:ascii="Times New Roman" w:hAnsi="Times New Roman" w:cs="Times New Roman"/>
          <w:i/>
          <w:iCs/>
          <w:sz w:val="20"/>
          <w:szCs w:val="20"/>
          <w:lang w:val="en"/>
        </w:rPr>
      </w:pPr>
    </w:p>
    <w:p w14:paraId="3C392CF2" w14:textId="77777777" w:rsidR="009A501B" w:rsidRPr="00EB4393" w:rsidRDefault="009A501B" w:rsidP="00390978">
      <w:pPr>
        <w:spacing w:after="120"/>
        <w:jc w:val="both"/>
        <w:rPr>
          <w:rFonts w:ascii="Times New Roman" w:hAnsi="Times New Roman" w:cs="Times New Roman"/>
          <w:i/>
          <w:iCs/>
          <w:sz w:val="20"/>
          <w:szCs w:val="20"/>
          <w:lang w:val="en"/>
        </w:rPr>
      </w:pPr>
      <w:r w:rsidRPr="00EB4393">
        <w:rPr>
          <w:rStyle w:val="jlqj4b"/>
          <w:rFonts w:ascii="Times New Roman" w:hAnsi="Times New Roman" w:cs="Times New Roman"/>
          <w:i/>
          <w:iCs/>
          <w:sz w:val="20"/>
          <w:szCs w:val="20"/>
          <w:lang w:val="en"/>
        </w:rPr>
        <w:t>Keywords: Behavior, Recycling, Attitude, Consumer, Turkey.</w:t>
      </w:r>
    </w:p>
    <w:p w14:paraId="73023EC2" w14:textId="16954AF9" w:rsidR="008A6485" w:rsidRDefault="008A6485"/>
    <w:p w14:paraId="0DBEDAA8" w14:textId="1D728EAB" w:rsidR="009A501B" w:rsidRDefault="009A501B"/>
    <w:p w14:paraId="4ED8076B" w14:textId="77777777" w:rsidR="00390978" w:rsidRDefault="00390978"/>
    <w:p w14:paraId="1FA2B8F5" w14:textId="2E9B380A" w:rsidR="009A501B" w:rsidRDefault="009A501B"/>
    <w:p w14:paraId="13C1AE8D" w14:textId="085225AD" w:rsidR="00385817" w:rsidRDefault="00385817"/>
    <w:p w14:paraId="527C1824" w14:textId="77777777" w:rsidR="00385817" w:rsidRDefault="00385817"/>
    <w:p w14:paraId="406F89FE" w14:textId="4EC173E3" w:rsidR="009A501B" w:rsidRPr="00A90E1A" w:rsidRDefault="009A501B" w:rsidP="00390978">
      <w:pPr>
        <w:pStyle w:val="ListeParagraf"/>
        <w:numPr>
          <w:ilvl w:val="0"/>
          <w:numId w:val="1"/>
        </w:numPr>
        <w:spacing w:before="120" w:after="120"/>
        <w:ind w:left="357" w:hanging="357"/>
        <w:rPr>
          <w:rFonts w:ascii="Times New Roman" w:hAnsi="Times New Roman" w:cs="Times New Roman"/>
          <w:b/>
          <w:bCs/>
          <w:sz w:val="24"/>
          <w:szCs w:val="24"/>
        </w:rPr>
      </w:pPr>
      <w:r w:rsidRPr="0053377A">
        <w:rPr>
          <w:rFonts w:ascii="Times New Roman" w:hAnsi="Times New Roman" w:cs="Times New Roman"/>
          <w:b/>
          <w:bCs/>
          <w:sz w:val="24"/>
          <w:szCs w:val="24"/>
        </w:rPr>
        <w:lastRenderedPageBreak/>
        <w:t>Giriş</w:t>
      </w:r>
    </w:p>
    <w:p w14:paraId="3E42CF65" w14:textId="37ABECAC" w:rsidR="009A501B" w:rsidRPr="00385817" w:rsidRDefault="00A10AC7" w:rsidP="00385817">
      <w:pPr>
        <w:spacing w:after="120"/>
        <w:ind w:firstLine="709"/>
        <w:jc w:val="both"/>
        <w:rPr>
          <w:rFonts w:ascii="Times New Roman" w:hAnsi="Times New Roman" w:cs="Times New Roman"/>
          <w:sz w:val="24"/>
          <w:szCs w:val="24"/>
        </w:rPr>
      </w:pPr>
      <w:r w:rsidRPr="0053377A">
        <w:rPr>
          <w:rFonts w:ascii="Times New Roman" w:hAnsi="Times New Roman" w:cs="Times New Roman"/>
          <w:sz w:val="24"/>
          <w:szCs w:val="24"/>
        </w:rPr>
        <w:t>Dünya nüfusunun artmasıyla birlikte hemen her sektöre yönelik tüketim miktarı da artış göstermektedir (Alhassan ve arkadaşları, 2018; Hoornweg ve Bhada-Tata, 2012; Seacat ve Northrup, 2010). Buna paralel olarak, kaynakların aşırı ve sürdürülebilir olmayan şekilde kullanımı hem çevre hem de dünya ekonomisi açısından olumsuz etkilere neden olmaktadır (Björklund ve Finnveden, 2007; Song ve arkadaşları, 2015; Shevchenko ve arkadaşları, 2019). Doğanın dengesinin bilinçsiz insan davranışları ve nüfus baskısı sebebiyle bozulmasından dolayı iklim değişikliğini tetikleyen; hava, toprak ve su kirliliği, ormanların ve yaban hayatının tahrip edilmesi, çölleşme, biyoçeşitliliğin azalması, yönetilemeyen atıklar gibi sorunları beraberinde getirmektedir. Gıda ve gıda dışı alanlardaki tüketim sonucu oluşan katı atıklar hem ulusal hem uluslararası çapta çözüm bekleyen bir sorundur (Botetzagiasa ve arkadaşları, 2015; Prats ve arkadaşları, 2020; Tabernero ve arkadaşları, 2015). Bundan dolayı çevre sorunları arasında yer alan katı atık yönetiminin giderek önem kazandığı belirtilmektedir. Bu sebeplerle insan ihtiyaçlarının giderilmesinde çevre dostu yöntemlerin benimsenmesi önemli görülmektedir. Atıklarla mücadelede temel olarak üç yöntemden bahsedilmektedir. 3R olarak adlandırılan bu yöntemler azaltma (reduce), yeniden kullanma (reuse) ve geri dönüşüm (recycle) olarak isimlendirilmektedir (EPA, 2021). Katı atıklarının en aza indirilmesinde geri dönüşüm temel işlemler arasında yer almaktadır (Hopper ve arkadaşları, 1993). İlk olarak atığın kaynağında önlenmesi, eğer kaynağında önlenemiyorsa atığın azaltılması ve eğer atık oluşumu önlenemiyorsa atıkların geri kazanılması yani geri dönüşüm yaygın olarak benimsenen anlayışlardandır. Geri dönüşüm, doğal kaynakların etkin kullanımını sağlamasının yanı sıra ekonomik açıdan da büyük önem taşımaktadır. Geri dönüşüm “Enerji geri kazanımı ve yakıt olarak kullanımı ya da dolgu yapmak üzere atıkların tekrar işlenmesi hariç olmak üzere, organik maddelerin tekrar işlenmesi dâhil atıkların işlenerek asıl kullanım amacı ya da diğer amaçlar doğrultusunda ürünlere, malzemelere ya da maddelere dönüştürüldüğü herhangi bir geri kazanım işlemini” ifade etmektedir (TCRG, 2019). Bir başka ifadeye göre geri dönüşüm yeniden değerlendirilme imkanı olan katı atıkların, çeşitli işlemlerden geçirilerek yeniden üretim sürecine dahil edilmesine denir (Bezzina ve Dimech, 2011). Geri dönüşüm sayesinde doğal kaynaklar ve ekonomik kaynaklar etkin kullanılmış olur.</w:t>
      </w:r>
      <w:r w:rsidRPr="0053377A">
        <w:rPr>
          <w:rFonts w:ascii="Times New Roman" w:hAnsi="Times New Roman" w:cs="Times New Roman"/>
          <w:b/>
          <w:bCs/>
          <w:sz w:val="24"/>
          <w:szCs w:val="24"/>
        </w:rPr>
        <w:t xml:space="preserve"> </w:t>
      </w:r>
      <w:r w:rsidRPr="0053377A">
        <w:rPr>
          <w:rFonts w:ascii="Times New Roman" w:hAnsi="Times New Roman" w:cs="Times New Roman"/>
          <w:sz w:val="24"/>
          <w:szCs w:val="24"/>
        </w:rPr>
        <w:t>Bunun yanında depolama alanları ve çöp alanlarının aşırı kullanımının önlenmesinde geri dönüşüm önemli bir yöntemdir (</w:t>
      </w:r>
      <w:r w:rsidRPr="0053377A">
        <w:rPr>
          <w:rStyle w:val="jlqj4b"/>
          <w:rFonts w:ascii="Times New Roman" w:hAnsi="Times New Roman" w:cs="Times New Roman"/>
          <w:sz w:val="24"/>
          <w:szCs w:val="24"/>
        </w:rPr>
        <w:t>Ara ve arkadaşları, 2021; Siwar ve arkadaşları, 2000).</w:t>
      </w:r>
      <w:r w:rsidRPr="0053377A">
        <w:rPr>
          <w:rFonts w:ascii="Times New Roman" w:hAnsi="Times New Roman" w:cs="Times New Roman"/>
          <w:sz w:val="24"/>
          <w:szCs w:val="24"/>
        </w:rPr>
        <w:t xml:space="preserve"> Atıklarla mücadelede atıkların değerlendirilmesi amacıyla kullanılan geri dönüşüm, ülkelerin çevreye verdiği önemin bir göstergesidir. Avrupa Birliği üyesi ülkeler başta olmak üzere çoğu gelişmiş ülke geri dönüşümü yaygın bir davranış olarak benimserken, Türkiye’de ise kayıt altına alınan geri dönüşüm oranı Avrupa Birliği (AB) ortalamasına göre düşüktür (EUROSTAT, 2020). Geri dönüştürülen kentsel atık oranı Avrupa İstatistik Ofisi (EUROSTAT) tahminlerine göre Avrupa Birliği’nde (AB-27) ortalama % 47,7’dir (EUROSTAT, 2020). Türkiye’de ise 2019 yılında ortaya çıkan toplam belediye atığının % 11,5’inin geri dönüştürüldüğü tahmin edilmektedir (EUROSTAT, 2020). Bu verilere göre Avrupa’da geri dönüşümde ilk sıralarda yer alan ülkeler Almanya, Slovenya ve Avusturya’dır. Almanya kentsel atığının tahmini % 67,7’sini geri dönüştürmektedir (EUROSTAT, 2020). Geri dönüşüm eylemi üzerinde tüketici davranışları ana etmendir. Geri dönüşüm programlarının başarısı, tüketicilerin katılımı ile doğru orantılıdır (Davis ve arkadaşları, 2006; Woolam ve arkadaşları, 2003). Geri dönüşüm konusunda tüketicilerin tutum ve  davranışlarının olumlu yönde olması durumunda çevre kirliliği azaltılabilmektedir (Bendak ve Attili, 2017). Böylece geri dönüşüm faaliyetinin hem ekonomiye hem de çevreye katkı sağlanması beklenmektedir. Geri dönüşüm faaliyeti ile geri dönüştürülebilir maddelerin tüketiciler tarafından ayrıştırılması, geri dönüşüm tesislerinde ayrıştırma yapılmasına  göre daha düşük maliyetlidir. Bu sebeplerle atıkların geri dönüşümünde tüketici davranışlarının araştırılması büyük öneme sahiptir. Geri dönüşüm programlarının başarıya ulaşması için tüketicilerin geri dönüşüme yönelik tutumlarının anlaşılması </w:t>
      </w:r>
      <w:r w:rsidRPr="0053377A">
        <w:rPr>
          <w:rFonts w:ascii="Times New Roman" w:hAnsi="Times New Roman" w:cs="Times New Roman"/>
          <w:sz w:val="24"/>
          <w:szCs w:val="24"/>
        </w:rPr>
        <w:lastRenderedPageBreak/>
        <w:t>gerekmektedir (Knussen ve arkadaşları, 2004; Tonglet ve arkadaşları, 2004). Bu kapsamda, bu çalışmanın amacı Türkiye’deki tüketicilerin katı atıkların geri dönüşümü konusundaki bilinç düzeylerinin ve farkındalıklarının belirlenmesidir.</w:t>
      </w:r>
    </w:p>
    <w:p w14:paraId="3A9BD36C" w14:textId="481AD918" w:rsidR="009A501B" w:rsidRPr="0053377A" w:rsidRDefault="009A501B" w:rsidP="00390978">
      <w:pPr>
        <w:pStyle w:val="ListeParagraf"/>
        <w:numPr>
          <w:ilvl w:val="0"/>
          <w:numId w:val="1"/>
        </w:numPr>
        <w:spacing w:before="120" w:after="120"/>
        <w:ind w:left="357" w:hanging="357"/>
        <w:rPr>
          <w:rFonts w:ascii="Times New Roman" w:hAnsi="Times New Roman" w:cs="Times New Roman"/>
          <w:b/>
          <w:bCs/>
          <w:sz w:val="24"/>
          <w:szCs w:val="24"/>
        </w:rPr>
      </w:pPr>
      <w:r w:rsidRPr="0053377A">
        <w:rPr>
          <w:rFonts w:ascii="Times New Roman" w:hAnsi="Times New Roman" w:cs="Times New Roman"/>
          <w:b/>
          <w:bCs/>
          <w:sz w:val="24"/>
          <w:szCs w:val="24"/>
        </w:rPr>
        <w:t>Materyal ve Yöntem</w:t>
      </w:r>
    </w:p>
    <w:p w14:paraId="726C9CF4" w14:textId="146D436C" w:rsidR="009A501B" w:rsidRPr="0053377A" w:rsidRDefault="009A501B" w:rsidP="00390978">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t>Verilerin Toplanması Sırasında Kullanılan Yöntemler</w:t>
      </w:r>
    </w:p>
    <w:p w14:paraId="3EC05210" w14:textId="77777777" w:rsidR="00794384" w:rsidRPr="0053377A" w:rsidRDefault="00794384" w:rsidP="00390978">
      <w:pPr>
        <w:pStyle w:val="ListeParagraf"/>
        <w:ind w:left="792"/>
        <w:rPr>
          <w:rFonts w:ascii="Times New Roman" w:hAnsi="Times New Roman" w:cs="Times New Roman"/>
          <w:b/>
          <w:bCs/>
          <w:sz w:val="24"/>
          <w:szCs w:val="24"/>
        </w:rPr>
      </w:pPr>
    </w:p>
    <w:p w14:paraId="4E28C5E7" w14:textId="10055853" w:rsidR="00A10AC7" w:rsidRPr="0053377A" w:rsidRDefault="007B6764" w:rsidP="00390978">
      <w:pPr>
        <w:spacing w:after="120"/>
        <w:jc w:val="both"/>
        <w:rPr>
          <w:rFonts w:ascii="Times New Roman" w:hAnsi="Times New Roman" w:cs="Times New Roman"/>
          <w:sz w:val="24"/>
          <w:szCs w:val="24"/>
        </w:rPr>
      </w:pPr>
      <w:r>
        <w:rPr>
          <w:rFonts w:ascii="Times New Roman" w:hAnsi="Times New Roman" w:cs="Times New Roman"/>
          <w:sz w:val="24"/>
          <w:szCs w:val="24"/>
        </w:rPr>
        <w:tab/>
      </w:r>
      <w:r w:rsidR="00A10AC7" w:rsidRPr="0053377A">
        <w:rPr>
          <w:rFonts w:ascii="Times New Roman" w:hAnsi="Times New Roman" w:cs="Times New Roman"/>
          <w:sz w:val="24"/>
          <w:szCs w:val="24"/>
        </w:rPr>
        <w:t>Tarım Ekonomisi alanında ve alt dallarında (Çevre Ekonomisi) yapılması planlanan çalışmalarda, özgün veri toplamak için genellikle anket yöntemi kullanılmaktadır (Byrne ve O’Regan, 2014; Botetzagias ve arkadaşları, 2015; Mahmud ve Osman, 2010; Üstündağlı ve Güzeloğlu, 2015). İstatistik altyapısına sahip bilimsel veri toplama amaçlı akademik çalışmalarda ana kitlenin tamamı ile görüşmek çoğu zaman mümkün değildir (Strauss ve Corbin, 2014). Bu nedenle önceki çalışmalar incelenerek ve  amaca uygun istatistiki yöntemlerle belirlenen uygun örnekleme yöntemleri ile anketlerin sayısına karar verilmelidir. Ana kitleden seçilen ve görüşülen deneklerden oluşan bu kitleye popülasyon denmektedir (Korum, 1971; Arıcı, 2006). Bu araştırmanın ana kitlesini Türkiye genelindeki tüm tüketiciler (nüfusun tamamı) oluşturmaktadır. Bu araştırmada ana kitle sınırlı ve ulaşılabilir olduğundan örnekleme ile anket sayısı belirlenmiştir. Bu çalışmanın ana materyalini Türkiye’de yaşayan tüketiciler ile online olarak gerçekleştirilecek olan anketlerden elde edilecek birincil veriler oluşturmaktadır. Bu çalışmada anket araştırmaları için en uygun örnekleme yöntemi olarak bilinen olasılıklı örnekleme yöntemi kullanılmıştır. Bu örnekleme yönteminde ana kitlenin sınırları bellidir ve bu sınırlar içinde ana kitle değerini içeren güven aralığını hesaplamak mümkündür.  Bu da ana kitle hakkında yorum yapma imkanı sağlamaktadır (Aksoylu ve arkadaşları, 2014). Örneklem büyüklüğü aşağıdaki formül kullanılarak hesaplanmıştır:</w:t>
      </w:r>
    </w:p>
    <w:p w14:paraId="0D3CFC53" w14:textId="77777777" w:rsidR="00A10AC7" w:rsidRPr="00F91BA1" w:rsidRDefault="00A10AC7" w:rsidP="00390978">
      <w:pPr>
        <w:jc w:val="both"/>
        <w:rPr>
          <w:rFonts w:ascii="Times New Roman" w:hAnsi="Times New Roman"/>
          <w:sz w:val="24"/>
          <w:szCs w:val="24"/>
        </w:rPr>
      </w:pPr>
    </w:p>
    <w:p w14:paraId="77A8A19D" w14:textId="77777777" w:rsidR="00A10AC7" w:rsidRPr="0053377A" w:rsidRDefault="00A10AC7" w:rsidP="00390978">
      <w:pPr>
        <w:jc w:val="both"/>
        <w:rPr>
          <w:rFonts w:ascii="Times New Roman" w:hAnsi="Times New Roman" w:cs="Times New Roman"/>
          <w:sz w:val="24"/>
          <w:szCs w:val="24"/>
          <w:u w:val="single"/>
        </w:rPr>
      </w:pPr>
      <w:r w:rsidRPr="0053377A">
        <w:rPr>
          <w:rFonts w:ascii="Times New Roman" w:hAnsi="Times New Roman" w:cs="Times New Roman"/>
          <w:sz w:val="24"/>
          <w:szCs w:val="24"/>
        </w:rPr>
        <w:t xml:space="preserve">                                                      </w:t>
      </w:r>
      <w:r w:rsidRPr="0053377A">
        <w:rPr>
          <w:rFonts w:ascii="Times New Roman" w:hAnsi="Times New Roman" w:cs="Times New Roman"/>
          <w:sz w:val="24"/>
          <w:szCs w:val="24"/>
          <w:u w:val="single"/>
        </w:rPr>
        <w:t xml:space="preserve">n=       N.t².p.q  </w:t>
      </w:r>
    </w:p>
    <w:p w14:paraId="1B4CFD59" w14:textId="77777777" w:rsidR="00A10AC7" w:rsidRPr="0053377A" w:rsidRDefault="00A10AC7" w:rsidP="00390978">
      <w:pPr>
        <w:jc w:val="both"/>
        <w:rPr>
          <w:rFonts w:ascii="Times New Roman" w:hAnsi="Times New Roman" w:cs="Times New Roman"/>
          <w:sz w:val="24"/>
          <w:szCs w:val="24"/>
        </w:rPr>
      </w:pPr>
      <w:r w:rsidRPr="0053377A">
        <w:rPr>
          <w:rFonts w:ascii="Times New Roman" w:hAnsi="Times New Roman" w:cs="Times New Roman"/>
          <w:sz w:val="24"/>
          <w:szCs w:val="24"/>
        </w:rPr>
        <w:t xml:space="preserve">                                                         d².(N-1)+t².p.q</w:t>
      </w:r>
    </w:p>
    <w:p w14:paraId="739FF5CD"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n= Örnekleme alınacak birey sayısı,</w:t>
      </w:r>
    </w:p>
    <w:p w14:paraId="5AA5BBB2"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N=Hedef kitledeki birey sayısı,</w:t>
      </w:r>
    </w:p>
    <w:p w14:paraId="231E902E"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t= Belli bir anlamlılık düzeyinde, t tablosuna göre bulunan teorik değer,</w:t>
      </w:r>
    </w:p>
    <w:p w14:paraId="668DF97E"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p= İncelenen olayın gerçekleşme olasılığı,</w:t>
      </w:r>
    </w:p>
    <w:p w14:paraId="6FA94D3C"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q= İncelenen olayın gerçekleşmeme olasılığı,</w:t>
      </w:r>
    </w:p>
    <w:p w14:paraId="4D04D74E" w14:textId="295F966C" w:rsidR="00A10AC7" w:rsidRDefault="00A10AC7" w:rsidP="00390978">
      <w:pPr>
        <w:jc w:val="both"/>
        <w:rPr>
          <w:rFonts w:ascii="Times New Roman" w:hAnsi="Times New Roman" w:cs="Times New Roman"/>
          <w:sz w:val="24"/>
          <w:szCs w:val="24"/>
        </w:rPr>
      </w:pPr>
      <w:r w:rsidRPr="0053377A">
        <w:rPr>
          <w:rFonts w:ascii="Times New Roman" w:hAnsi="Times New Roman" w:cs="Times New Roman"/>
          <w:sz w:val="24"/>
          <w:szCs w:val="24"/>
        </w:rPr>
        <w:t>d= Olayın görülüş sıklığına göre kabul edilen ± örnekleme hatası (± % 5 kabul edilmiştir) (Newbold ve arkadaşları, 1995; Baş, 2010).</w:t>
      </w:r>
    </w:p>
    <w:p w14:paraId="531A86EC" w14:textId="77777777" w:rsidR="00087544" w:rsidRPr="0053377A" w:rsidRDefault="00087544" w:rsidP="00390978">
      <w:pPr>
        <w:spacing w:after="120"/>
        <w:jc w:val="both"/>
        <w:rPr>
          <w:ins w:id="0" w:author="Özge Can Niyaz" w:date="2021-06-08T13:18:00Z"/>
          <w:rFonts w:ascii="Times New Roman" w:hAnsi="Times New Roman" w:cs="Times New Roman"/>
          <w:sz w:val="24"/>
          <w:szCs w:val="24"/>
        </w:rPr>
      </w:pPr>
    </w:p>
    <w:p w14:paraId="4DC4A360" w14:textId="77777777" w:rsidR="00A10AC7" w:rsidRPr="0053377A" w:rsidRDefault="00A10AC7" w:rsidP="00390978">
      <w:pPr>
        <w:jc w:val="both"/>
        <w:rPr>
          <w:rFonts w:ascii="Times New Roman" w:hAnsi="Times New Roman" w:cs="Times New Roman"/>
          <w:sz w:val="24"/>
          <w:szCs w:val="24"/>
        </w:rPr>
      </w:pPr>
    </w:p>
    <w:p w14:paraId="0BBC8420" w14:textId="77777777" w:rsidR="00A10AC7" w:rsidRPr="0053377A" w:rsidRDefault="00A10AC7" w:rsidP="00390978">
      <w:pPr>
        <w:spacing w:after="120"/>
        <w:jc w:val="both"/>
        <w:rPr>
          <w:rFonts w:ascii="Times New Roman" w:hAnsi="Times New Roman" w:cs="Times New Roman"/>
          <w:sz w:val="24"/>
          <w:szCs w:val="24"/>
        </w:rPr>
      </w:pPr>
      <w:r w:rsidRPr="0053377A">
        <w:rPr>
          <w:rFonts w:ascii="Times New Roman" w:hAnsi="Times New Roman" w:cs="Times New Roman"/>
          <w:sz w:val="24"/>
          <w:szCs w:val="24"/>
        </w:rPr>
        <w:tab/>
        <w:t>Türkiye İstatistik Kurumu (TÜİK) 2020 yılı verilerine göre Türkiye nüfusu 83.614.000  kişi olarak belirtilmiştir (TÜİK, 2020). Bu hedef kitlede % 95 güven aralığında α=0.05 için t değeri 1.96’dır. Araştırmada olayın gerçekleşme olasılığı en yüksek anket sayısına ulaşabilmek için (p) ve gerçekleşmeme olasılığı (q) eşit ve 0.50 olarak kabul edilmiştir. Buna göre;</w:t>
      </w:r>
    </w:p>
    <w:p w14:paraId="5A2588D4" w14:textId="77777777" w:rsidR="00A10AC7" w:rsidRPr="0053377A" w:rsidRDefault="00A10AC7" w:rsidP="00390978">
      <w:pPr>
        <w:jc w:val="both"/>
        <w:rPr>
          <w:rFonts w:ascii="Times New Roman" w:hAnsi="Times New Roman" w:cs="Times New Roman"/>
          <w:sz w:val="24"/>
          <w:szCs w:val="24"/>
        </w:rPr>
      </w:pPr>
    </w:p>
    <w:p w14:paraId="6CFF189C" w14:textId="77777777" w:rsidR="00A10AC7" w:rsidRPr="0053377A" w:rsidRDefault="00A10AC7" w:rsidP="00390978">
      <w:pPr>
        <w:jc w:val="center"/>
        <w:rPr>
          <w:rFonts w:ascii="Times New Roman" w:hAnsi="Times New Roman" w:cs="Times New Roman"/>
          <w:sz w:val="24"/>
          <w:szCs w:val="24"/>
        </w:rPr>
      </w:pPr>
      <w:r w:rsidRPr="0053377A">
        <w:rPr>
          <w:rFonts w:ascii="Times New Roman" w:hAnsi="Times New Roman" w:cs="Times New Roman"/>
          <w:sz w:val="24"/>
          <w:szCs w:val="24"/>
        </w:rPr>
        <w:t>n</w:t>
      </w:r>
      <m:oMath>
        <m:r>
          <m:rPr>
            <m:sty m:val="p"/>
          </m:rPr>
          <w:rPr>
            <w:rFonts w:ascii="Cambria Math" w:hAnsi="Cambria Math" w:cs="Times New Roman"/>
            <w:sz w:val="24"/>
            <w:szCs w:val="24"/>
          </w:rPr>
          <m:t>=</m:t>
        </m:r>
        <m:f>
          <m:fPr>
            <m:ctrlPr>
              <w:rPr>
                <w:rFonts w:ascii="Cambria Math" w:hAnsi="Cambria Math" w:cs="Times New Roman"/>
                <w:i/>
                <w:iCs/>
                <w:sz w:val="24"/>
                <w:szCs w:val="24"/>
              </w:rPr>
            </m:ctrlPr>
          </m:fPr>
          <m:num>
            <m:r>
              <m:rPr>
                <m:sty m:val="p"/>
              </m:rPr>
              <w:rPr>
                <w:rFonts w:ascii="Cambria Math" w:hAnsi="Cambria Math" w:cs="Times New Roman"/>
                <w:sz w:val="24"/>
                <w:szCs w:val="24"/>
              </w:rPr>
              <m:t>(83.614.000). (1, 96)². (0,5). (0,5)</m:t>
            </m:r>
          </m:num>
          <m:den>
            <m:r>
              <m:rPr>
                <m:sty m:val="p"/>
              </m:rPr>
              <w:rPr>
                <w:rFonts w:ascii="Cambria Math" w:hAnsi="Cambria Math" w:cs="Times New Roman"/>
                <w:sz w:val="24"/>
                <w:szCs w:val="24"/>
              </w:rPr>
              <m:t>(0.05)².(83.614.000</m:t>
            </m:r>
            <m:r>
              <w:rPr>
                <w:rFonts w:ascii="Cambria Math" w:hAnsi="Cambria Math" w:cs="Times New Roman"/>
                <w:sz w:val="24"/>
                <w:szCs w:val="24"/>
              </w:rPr>
              <m:t>-</m:t>
            </m:r>
            <m:r>
              <m:rPr>
                <m:sty m:val="p"/>
              </m:rPr>
              <w:rPr>
                <w:rFonts w:ascii="Cambria Math" w:hAnsi="Cambria Math" w:cs="Times New Roman"/>
                <w:sz w:val="24"/>
                <w:szCs w:val="24"/>
              </w:rPr>
              <m:t>1)+(1, 96)².(0,5).(0,5)</m:t>
            </m:r>
          </m:den>
        </m:f>
      </m:oMath>
      <w:r w:rsidRPr="0053377A">
        <w:rPr>
          <w:rFonts w:ascii="Times New Roman" w:hAnsi="Times New Roman" w:cs="Times New Roman"/>
          <w:sz w:val="24"/>
          <w:szCs w:val="24"/>
        </w:rPr>
        <w:t xml:space="preserve"> =383</w:t>
      </w:r>
    </w:p>
    <w:p w14:paraId="11601295" w14:textId="77777777" w:rsidR="00A10AC7" w:rsidRPr="00801407" w:rsidRDefault="00A10AC7" w:rsidP="00390978">
      <w:pPr>
        <w:jc w:val="both"/>
        <w:rPr>
          <w:rFonts w:ascii="Times New Roman" w:hAnsi="Times New Roman" w:cs="Times New Roman"/>
          <w:sz w:val="24"/>
          <w:szCs w:val="24"/>
        </w:rPr>
      </w:pPr>
    </w:p>
    <w:p w14:paraId="7CC83588" w14:textId="2F738F4E" w:rsidR="009A501B" w:rsidRDefault="00A10AC7" w:rsidP="00385817">
      <w:pPr>
        <w:spacing w:after="120"/>
        <w:jc w:val="both"/>
        <w:rPr>
          <w:rFonts w:ascii="Times New Roman" w:hAnsi="Times New Roman" w:cs="Times New Roman"/>
          <w:sz w:val="24"/>
          <w:szCs w:val="24"/>
        </w:rPr>
      </w:pPr>
      <w:r>
        <w:rPr>
          <w:rFonts w:ascii="Times New Roman" w:hAnsi="Times New Roman" w:cs="Times New Roman"/>
          <w:sz w:val="24"/>
          <w:szCs w:val="24"/>
        </w:rPr>
        <w:tab/>
      </w:r>
      <w:r w:rsidRPr="0053377A">
        <w:rPr>
          <w:rFonts w:ascii="Times New Roman" w:hAnsi="Times New Roman" w:cs="Times New Roman"/>
          <w:sz w:val="24"/>
          <w:szCs w:val="24"/>
        </w:rPr>
        <w:t>Buna göre araştırma kapsamında Türkiye genelinde online olarak minimum 383 tane anket yapılmasına karar verilmiştir. Araştırmanın anket aşamasında 415 adet geçerli ve güvenilir anket yapılmıştır. Anketler Türkiye’nin üç büyük ili olan İstanbul, Ankara ve İzmir’den katılımcılar ile illerin nüfus oranları göz önüne alınarak gerçekleştirilmiştir.</w:t>
      </w:r>
    </w:p>
    <w:p w14:paraId="7F4D7C46" w14:textId="77777777" w:rsidR="00886C8D" w:rsidRPr="00385817" w:rsidRDefault="00886C8D" w:rsidP="00385817">
      <w:pPr>
        <w:spacing w:after="120"/>
        <w:jc w:val="both"/>
        <w:rPr>
          <w:rFonts w:ascii="Times New Roman" w:hAnsi="Times New Roman" w:cs="Times New Roman"/>
          <w:sz w:val="24"/>
          <w:szCs w:val="24"/>
        </w:rPr>
      </w:pPr>
    </w:p>
    <w:p w14:paraId="3E802491" w14:textId="53B8399E" w:rsidR="009A501B" w:rsidRPr="00385817" w:rsidRDefault="009A501B" w:rsidP="00385817">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lastRenderedPageBreak/>
        <w:t>Verilerin Analizi Sırasında Kullanılan Yöntemler</w:t>
      </w:r>
    </w:p>
    <w:p w14:paraId="2009D673" w14:textId="629E03C1" w:rsidR="009A501B" w:rsidRPr="00385817" w:rsidRDefault="007B6764" w:rsidP="00385817">
      <w:pPr>
        <w:spacing w:after="120"/>
        <w:jc w:val="both"/>
        <w:rPr>
          <w:rFonts w:ascii="Times New Roman" w:hAnsi="Times New Roman" w:cs="Times New Roman"/>
          <w:sz w:val="24"/>
          <w:szCs w:val="24"/>
        </w:rPr>
      </w:pPr>
      <w:r>
        <w:rPr>
          <w:rFonts w:ascii="Times New Roman" w:hAnsi="Times New Roman" w:cs="Times New Roman"/>
          <w:sz w:val="24"/>
          <w:szCs w:val="24"/>
        </w:rPr>
        <w:tab/>
      </w:r>
      <w:r w:rsidR="00A10AC7" w:rsidRPr="0053377A">
        <w:rPr>
          <w:rFonts w:ascii="Times New Roman" w:hAnsi="Times New Roman" w:cs="Times New Roman"/>
          <w:sz w:val="24"/>
          <w:szCs w:val="24"/>
        </w:rPr>
        <w:t>Araştırmanın anket aşamasında elde edilen birincil verilerin değerlendirilmesinde temel istatistiki yöntemler (ortalama, standart sapma vb.) kullanılmıştır. Temel istatistiki yöntemlerin yanı sıra sayı ve yüzde yöntemi ile araştırma sorularına verilen cevapların frekans dağılımları verilmiştir. Ayrıca 5’li Likert Ölçekli yargılar için Likert Ölçek Ortalamasından yararlanılmıştır.</w:t>
      </w:r>
    </w:p>
    <w:p w14:paraId="439C1353" w14:textId="0865E1BC" w:rsidR="009A501B" w:rsidRPr="00385817" w:rsidRDefault="009A501B" w:rsidP="00385817">
      <w:pPr>
        <w:pStyle w:val="ListeParagraf"/>
        <w:numPr>
          <w:ilvl w:val="0"/>
          <w:numId w:val="1"/>
        </w:numPr>
        <w:spacing w:before="120" w:after="120"/>
        <w:ind w:left="357" w:hanging="357"/>
        <w:rPr>
          <w:rFonts w:ascii="Times New Roman" w:hAnsi="Times New Roman" w:cs="Times New Roman"/>
          <w:b/>
          <w:bCs/>
          <w:sz w:val="24"/>
          <w:szCs w:val="24"/>
        </w:rPr>
      </w:pPr>
      <w:r w:rsidRPr="0053377A">
        <w:rPr>
          <w:rFonts w:ascii="Times New Roman" w:hAnsi="Times New Roman" w:cs="Times New Roman"/>
          <w:b/>
          <w:bCs/>
          <w:sz w:val="24"/>
          <w:szCs w:val="24"/>
        </w:rPr>
        <w:t>Araştırma Bulguları</w:t>
      </w:r>
    </w:p>
    <w:p w14:paraId="0461172C" w14:textId="1BC2A5CA" w:rsidR="00385817" w:rsidRPr="00385817" w:rsidRDefault="007B6764" w:rsidP="00385817">
      <w:pPr>
        <w:spacing w:after="120"/>
        <w:jc w:val="both"/>
        <w:rPr>
          <w:rFonts w:ascii="Times New Roman" w:hAnsi="Times New Roman" w:cs="Times New Roman"/>
          <w:sz w:val="24"/>
          <w:szCs w:val="24"/>
        </w:rPr>
      </w:pPr>
      <w:r>
        <w:rPr>
          <w:rFonts w:ascii="Times New Roman" w:hAnsi="Times New Roman" w:cs="Times New Roman"/>
          <w:sz w:val="24"/>
          <w:szCs w:val="24"/>
        </w:rPr>
        <w:tab/>
      </w:r>
      <w:r w:rsidR="00A10AC7" w:rsidRPr="0053377A">
        <w:rPr>
          <w:rFonts w:ascii="Times New Roman" w:hAnsi="Times New Roman" w:cs="Times New Roman"/>
          <w:sz w:val="24"/>
          <w:szCs w:val="24"/>
        </w:rPr>
        <w:t>Araştırmanın bu kısmında anketlerden elde edilen verilerin temel istatistiki yöntemler ile değerlendirilmesi sonucunda elde edilen bulgular verilmiştir. Çalışmanın araştırma bulguları beş kısımdan oluşmaktadır. Buna göre ilk kısımda araştırma kapsamındaki tüketicilerin demografik özellikleri verilmiştir. İkinci kısımda araştırma kapsamındaki tüketicilerin yaşadıkları yere yakın veya günlük güzergahları üzerinde geri dönüşüm kutusu olma durumlarına göre dağılımları verilmiştir. Üçüncü kısımda araştırma kapsamındaki tüketicilerin geri dönüşüm yapma durumlarına göre dağılımları verilmiştir. Dördüncü kısımda araştırma kapsamındaki tüketicilerin bilinç düzeylerine göre dağılımları verilmiştir. Beşinci kısımda araştırma kapsamındaki tüketicilerin farkındalıklarına göre dağılımları verilmiştir.</w:t>
      </w:r>
    </w:p>
    <w:p w14:paraId="19CABB59" w14:textId="48A21154" w:rsidR="009A501B" w:rsidRPr="0053377A" w:rsidRDefault="009A501B" w:rsidP="00A90E1A">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t>Araştırma Kapsamındaki Tüketicilerin Demografik Özellikleri</w:t>
      </w:r>
    </w:p>
    <w:p w14:paraId="59F5B2F0" w14:textId="1BA17AE1" w:rsidR="00A10AC7" w:rsidRPr="0053377A" w:rsidRDefault="007B6764" w:rsidP="00385817">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10AC7" w:rsidRPr="0053377A">
        <w:rPr>
          <w:rFonts w:ascii="Times New Roman" w:hAnsi="Times New Roman" w:cs="Times New Roman"/>
          <w:sz w:val="24"/>
          <w:szCs w:val="24"/>
          <w:lang w:val="en-US"/>
        </w:rPr>
        <w:t xml:space="preserve">İlk olarak araştırma kapsamındaki tüketicilerin cinsiyetlerine göre dağılımları Tablo 1’de verilmiştir. Buna göre araştırma kapsamındaki tüketicilerin % 52,0’ı kadın, % 48,0’ı erkektir. </w:t>
      </w:r>
    </w:p>
    <w:p w14:paraId="11C32EF5" w14:textId="16B13DAB"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1</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cinsiyetlerine göre dağılımları (%)</w:t>
      </w:r>
    </w:p>
    <w:tbl>
      <w:tblPr>
        <w:tblStyle w:val="TabloKlavuzu"/>
        <w:tblW w:w="0" w:type="auto"/>
        <w:tblInd w:w="0" w:type="dxa"/>
        <w:tblLook w:val="04A0" w:firstRow="1" w:lastRow="0" w:firstColumn="1" w:lastColumn="0" w:noHBand="0" w:noVBand="1"/>
      </w:tblPr>
      <w:tblGrid>
        <w:gridCol w:w="3029"/>
        <w:gridCol w:w="3012"/>
        <w:gridCol w:w="3021"/>
      </w:tblGrid>
      <w:tr w:rsidR="00A10AC7" w:rsidRPr="00F76562" w14:paraId="4DE82697" w14:textId="77777777" w:rsidTr="00C217A3">
        <w:tc>
          <w:tcPr>
            <w:tcW w:w="3116" w:type="dxa"/>
          </w:tcPr>
          <w:p w14:paraId="07ED1ACA"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Cinsiyet</w:t>
            </w:r>
          </w:p>
        </w:tc>
        <w:tc>
          <w:tcPr>
            <w:tcW w:w="3117" w:type="dxa"/>
          </w:tcPr>
          <w:p w14:paraId="2E296A30"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Sayı</w:t>
            </w:r>
          </w:p>
        </w:tc>
        <w:tc>
          <w:tcPr>
            <w:tcW w:w="3117" w:type="dxa"/>
          </w:tcPr>
          <w:p w14:paraId="05DB6CC3"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Yüzde (%)</w:t>
            </w:r>
          </w:p>
        </w:tc>
      </w:tr>
      <w:tr w:rsidR="00A10AC7" w:rsidRPr="00F76562" w14:paraId="55427657" w14:textId="77777777" w:rsidTr="00C217A3">
        <w:tc>
          <w:tcPr>
            <w:tcW w:w="3116" w:type="dxa"/>
          </w:tcPr>
          <w:p w14:paraId="5E1D6012"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Kadın</w:t>
            </w:r>
          </w:p>
        </w:tc>
        <w:tc>
          <w:tcPr>
            <w:tcW w:w="3117" w:type="dxa"/>
          </w:tcPr>
          <w:p w14:paraId="27FB7DFD"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216</w:t>
            </w:r>
          </w:p>
        </w:tc>
        <w:tc>
          <w:tcPr>
            <w:tcW w:w="3117" w:type="dxa"/>
          </w:tcPr>
          <w:p w14:paraId="761D1884"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52,0</w:t>
            </w:r>
          </w:p>
        </w:tc>
      </w:tr>
      <w:tr w:rsidR="00A10AC7" w:rsidRPr="00F76562" w14:paraId="71E691C1" w14:textId="77777777" w:rsidTr="00C217A3">
        <w:tc>
          <w:tcPr>
            <w:tcW w:w="3116" w:type="dxa"/>
          </w:tcPr>
          <w:p w14:paraId="71C2C124"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Erkek</w:t>
            </w:r>
          </w:p>
        </w:tc>
        <w:tc>
          <w:tcPr>
            <w:tcW w:w="3117" w:type="dxa"/>
          </w:tcPr>
          <w:p w14:paraId="5778849A"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199</w:t>
            </w:r>
          </w:p>
        </w:tc>
        <w:tc>
          <w:tcPr>
            <w:tcW w:w="3117" w:type="dxa"/>
          </w:tcPr>
          <w:p w14:paraId="4583F1F8" w14:textId="77777777" w:rsidR="00A10AC7" w:rsidRPr="002B71DD" w:rsidRDefault="00A10AC7" w:rsidP="00C217A3">
            <w:pPr>
              <w:rPr>
                <w:rFonts w:ascii="Times New Roman" w:hAnsi="Times New Roman" w:cs="Times New Roman"/>
                <w:sz w:val="24"/>
                <w:szCs w:val="24"/>
              </w:rPr>
            </w:pPr>
            <w:r w:rsidRPr="002B71DD">
              <w:rPr>
                <w:rFonts w:ascii="Times New Roman" w:hAnsi="Times New Roman" w:cs="Times New Roman"/>
                <w:sz w:val="24"/>
                <w:szCs w:val="24"/>
              </w:rPr>
              <w:t>48,0</w:t>
            </w:r>
          </w:p>
        </w:tc>
      </w:tr>
      <w:tr w:rsidR="00A10AC7" w:rsidRPr="00F76562" w14:paraId="167075C5" w14:textId="77777777" w:rsidTr="00C217A3">
        <w:tc>
          <w:tcPr>
            <w:tcW w:w="3116" w:type="dxa"/>
          </w:tcPr>
          <w:p w14:paraId="35729113"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Toplam</w:t>
            </w:r>
          </w:p>
        </w:tc>
        <w:tc>
          <w:tcPr>
            <w:tcW w:w="3117" w:type="dxa"/>
          </w:tcPr>
          <w:p w14:paraId="07345867"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415</w:t>
            </w:r>
          </w:p>
        </w:tc>
        <w:tc>
          <w:tcPr>
            <w:tcW w:w="3117" w:type="dxa"/>
          </w:tcPr>
          <w:p w14:paraId="7E301A5E" w14:textId="77777777" w:rsidR="00A10AC7" w:rsidRPr="002B71DD" w:rsidRDefault="00A10AC7" w:rsidP="00C217A3">
            <w:pPr>
              <w:rPr>
                <w:rFonts w:ascii="Times New Roman" w:hAnsi="Times New Roman" w:cs="Times New Roman"/>
                <w:b/>
                <w:bCs/>
                <w:sz w:val="24"/>
                <w:szCs w:val="24"/>
              </w:rPr>
            </w:pPr>
            <w:r w:rsidRPr="002B71DD">
              <w:rPr>
                <w:rFonts w:ascii="Times New Roman" w:hAnsi="Times New Roman" w:cs="Times New Roman"/>
                <w:b/>
                <w:bCs/>
                <w:sz w:val="24"/>
                <w:szCs w:val="24"/>
              </w:rPr>
              <w:t>100,0</w:t>
            </w:r>
          </w:p>
        </w:tc>
      </w:tr>
    </w:tbl>
    <w:p w14:paraId="7362D683" w14:textId="77777777" w:rsidR="00A10AC7" w:rsidRDefault="00A10AC7" w:rsidP="00A10AC7">
      <w:pPr>
        <w:rPr>
          <w:lang w:val="en-US"/>
        </w:rPr>
      </w:pPr>
    </w:p>
    <w:p w14:paraId="076CED1E" w14:textId="1CF3D56B" w:rsidR="00A10AC7" w:rsidRDefault="00A10AC7" w:rsidP="00385817">
      <w:pPr>
        <w:spacing w:after="120"/>
        <w:jc w:val="both"/>
        <w:rPr>
          <w:rFonts w:ascii="Times New Roman" w:hAnsi="Times New Roman" w:cs="Times New Roman"/>
          <w:sz w:val="24"/>
          <w:szCs w:val="24"/>
          <w:lang w:val="en-US"/>
        </w:rPr>
      </w:pPr>
      <w:r>
        <w:rPr>
          <w:lang w:val="en-US"/>
        </w:rPr>
        <w:tab/>
      </w:r>
      <w:r w:rsidRPr="0053377A">
        <w:rPr>
          <w:rFonts w:ascii="Times New Roman" w:hAnsi="Times New Roman" w:cs="Times New Roman"/>
          <w:sz w:val="24"/>
          <w:szCs w:val="24"/>
          <w:lang w:val="en-US"/>
        </w:rPr>
        <w:t xml:space="preserve">Araştırma kapsamındaki tüketicilerin yaşları anket formunda temel istatistiki hesapları yapabilmek amacıyla sürekli değişken türünde sorulmuştur. Buna göre yaş değişkeninin sürekli halinden elde edilen verilere göre tüketicilerin yaş ortalaması 28,8 ve standart sapması 9,2 olarak hesaplanmıştır. Ayrıca ankete katılan tüketiciler arasında en genç olan 18 ve en yaşlı olan 65 yaşındadır. Daha sonra yaş verileri kesikli değişken olarak gruplandırılarak Tablo 2’de verilmiştir. Buna göre araştırma kapsamındaki tüketicilerin % 53,5’i 18 ile 28 yaş arasında, % 32,5’i 29 ile 38 yaş arasında, % 10,1’i 39 ile 48 yaş arasında, % 2,9’u 49 ile 58 yaş arasında ve % 1,0’ı 58 yaş veya üzerindedir. </w:t>
      </w:r>
    </w:p>
    <w:p w14:paraId="514F2EE1" w14:textId="77777777" w:rsidR="00385817" w:rsidRPr="0053377A" w:rsidRDefault="00385817" w:rsidP="00385817">
      <w:pPr>
        <w:spacing w:after="120"/>
        <w:jc w:val="both"/>
        <w:rPr>
          <w:rFonts w:ascii="Times New Roman" w:hAnsi="Times New Roman" w:cs="Times New Roman"/>
          <w:sz w:val="24"/>
          <w:szCs w:val="24"/>
          <w:lang w:val="en-US"/>
        </w:rPr>
      </w:pPr>
    </w:p>
    <w:p w14:paraId="0EF522AE" w14:textId="1657984E"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2</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yaş aralıklarına göre dağılımları (%)</w:t>
      </w:r>
    </w:p>
    <w:tbl>
      <w:tblPr>
        <w:tblStyle w:val="TabloKlavuzu"/>
        <w:tblW w:w="0" w:type="auto"/>
        <w:tblInd w:w="0" w:type="dxa"/>
        <w:tblLook w:val="04A0" w:firstRow="1" w:lastRow="0" w:firstColumn="1" w:lastColumn="0" w:noHBand="0" w:noVBand="1"/>
      </w:tblPr>
      <w:tblGrid>
        <w:gridCol w:w="3027"/>
        <w:gridCol w:w="3013"/>
        <w:gridCol w:w="3022"/>
      </w:tblGrid>
      <w:tr w:rsidR="00A10AC7" w:rsidRPr="00F91BA1" w14:paraId="7248F907" w14:textId="77777777" w:rsidTr="00C217A3">
        <w:tc>
          <w:tcPr>
            <w:tcW w:w="3116" w:type="dxa"/>
          </w:tcPr>
          <w:p w14:paraId="6D40361D"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Yaş Aralığı</w:t>
            </w:r>
          </w:p>
        </w:tc>
        <w:tc>
          <w:tcPr>
            <w:tcW w:w="3117" w:type="dxa"/>
          </w:tcPr>
          <w:p w14:paraId="5368EC9F"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7B4A73CA"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72AE4604" w14:textId="77777777" w:rsidTr="00C217A3">
        <w:tc>
          <w:tcPr>
            <w:tcW w:w="3116" w:type="dxa"/>
          </w:tcPr>
          <w:p w14:paraId="74866A1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18 ile 28 yaş arası</w:t>
            </w:r>
          </w:p>
        </w:tc>
        <w:tc>
          <w:tcPr>
            <w:tcW w:w="3117" w:type="dxa"/>
          </w:tcPr>
          <w:p w14:paraId="639FF70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222</w:t>
            </w:r>
          </w:p>
        </w:tc>
        <w:tc>
          <w:tcPr>
            <w:tcW w:w="3117" w:type="dxa"/>
          </w:tcPr>
          <w:p w14:paraId="0AD3995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53,5</w:t>
            </w:r>
          </w:p>
        </w:tc>
      </w:tr>
      <w:tr w:rsidR="00A10AC7" w:rsidRPr="00F91BA1" w14:paraId="6BEABC53" w14:textId="77777777" w:rsidTr="00C217A3">
        <w:tc>
          <w:tcPr>
            <w:tcW w:w="3116" w:type="dxa"/>
          </w:tcPr>
          <w:p w14:paraId="22C0F62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29 ile 38 yaş arası</w:t>
            </w:r>
          </w:p>
        </w:tc>
        <w:tc>
          <w:tcPr>
            <w:tcW w:w="3117" w:type="dxa"/>
          </w:tcPr>
          <w:p w14:paraId="5FAEE80A"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135</w:t>
            </w:r>
          </w:p>
        </w:tc>
        <w:tc>
          <w:tcPr>
            <w:tcW w:w="3117" w:type="dxa"/>
          </w:tcPr>
          <w:p w14:paraId="5408AD3C"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32,5</w:t>
            </w:r>
          </w:p>
        </w:tc>
      </w:tr>
      <w:tr w:rsidR="00A10AC7" w:rsidRPr="00F91BA1" w14:paraId="3C702A1E" w14:textId="77777777" w:rsidTr="00C217A3">
        <w:tc>
          <w:tcPr>
            <w:tcW w:w="3116" w:type="dxa"/>
          </w:tcPr>
          <w:p w14:paraId="27479AB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39 ile 48 yaş arası</w:t>
            </w:r>
          </w:p>
        </w:tc>
        <w:tc>
          <w:tcPr>
            <w:tcW w:w="3117" w:type="dxa"/>
          </w:tcPr>
          <w:p w14:paraId="01071AF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42</w:t>
            </w:r>
          </w:p>
        </w:tc>
        <w:tc>
          <w:tcPr>
            <w:tcW w:w="3117" w:type="dxa"/>
          </w:tcPr>
          <w:p w14:paraId="08A1A62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10,1</w:t>
            </w:r>
          </w:p>
        </w:tc>
      </w:tr>
      <w:tr w:rsidR="00A10AC7" w:rsidRPr="00F91BA1" w14:paraId="493CCDE3" w14:textId="77777777" w:rsidTr="00C217A3">
        <w:tc>
          <w:tcPr>
            <w:tcW w:w="3116" w:type="dxa"/>
          </w:tcPr>
          <w:p w14:paraId="360CA13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49 ile 58 yaş arası</w:t>
            </w:r>
          </w:p>
        </w:tc>
        <w:tc>
          <w:tcPr>
            <w:tcW w:w="3117" w:type="dxa"/>
          </w:tcPr>
          <w:p w14:paraId="1D91BB1C"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12</w:t>
            </w:r>
          </w:p>
        </w:tc>
        <w:tc>
          <w:tcPr>
            <w:tcW w:w="3117" w:type="dxa"/>
          </w:tcPr>
          <w:p w14:paraId="7AC3EBD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2,9</w:t>
            </w:r>
          </w:p>
        </w:tc>
      </w:tr>
      <w:tr w:rsidR="00A10AC7" w:rsidRPr="00F91BA1" w14:paraId="2F7ABFAF" w14:textId="77777777" w:rsidTr="00C217A3">
        <w:tc>
          <w:tcPr>
            <w:tcW w:w="3116" w:type="dxa"/>
          </w:tcPr>
          <w:p w14:paraId="3CB34B5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58 yaş üzeri</w:t>
            </w:r>
          </w:p>
        </w:tc>
        <w:tc>
          <w:tcPr>
            <w:tcW w:w="3117" w:type="dxa"/>
          </w:tcPr>
          <w:p w14:paraId="455D31B3"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w:t>
            </w:r>
          </w:p>
        </w:tc>
        <w:tc>
          <w:tcPr>
            <w:tcW w:w="3117" w:type="dxa"/>
          </w:tcPr>
          <w:p w14:paraId="2348809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w:t>
            </w:r>
          </w:p>
        </w:tc>
      </w:tr>
      <w:tr w:rsidR="00A10AC7" w:rsidRPr="00F91BA1" w14:paraId="67CB551B" w14:textId="77777777" w:rsidTr="00C217A3">
        <w:tc>
          <w:tcPr>
            <w:tcW w:w="3116" w:type="dxa"/>
          </w:tcPr>
          <w:p w14:paraId="13185C57"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289B3F30"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66D3D626"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7E8CDCD3" w14:textId="77777777" w:rsidR="00A10AC7" w:rsidRPr="00F76562" w:rsidRDefault="00A10AC7" w:rsidP="00A10AC7">
      <w:pPr>
        <w:spacing w:line="360" w:lineRule="auto"/>
        <w:contextualSpacing/>
        <w:jc w:val="both"/>
        <w:rPr>
          <w:rFonts w:ascii="Times New Roman" w:hAnsi="Times New Roman" w:cs="Times New Roman"/>
          <w:i/>
          <w:sz w:val="18"/>
          <w:szCs w:val="18"/>
        </w:rPr>
      </w:pPr>
      <w:r w:rsidRPr="00F76562">
        <w:rPr>
          <w:rFonts w:ascii="Times New Roman" w:hAnsi="Times New Roman" w:cs="Times New Roman"/>
          <w:i/>
          <w:sz w:val="18"/>
          <w:szCs w:val="18"/>
        </w:rPr>
        <w:t xml:space="preserve">Yaş </w:t>
      </w:r>
      <w:r>
        <w:rPr>
          <w:rFonts w:ascii="Times New Roman" w:hAnsi="Times New Roman" w:cs="Times New Roman"/>
          <w:i/>
          <w:sz w:val="18"/>
          <w:szCs w:val="18"/>
        </w:rPr>
        <w:t>M</w:t>
      </w:r>
      <w:r w:rsidRPr="00F76562">
        <w:rPr>
          <w:rFonts w:ascii="Times New Roman" w:hAnsi="Times New Roman" w:cs="Times New Roman"/>
          <w:i/>
          <w:sz w:val="18"/>
          <w:szCs w:val="18"/>
        </w:rPr>
        <w:t>in</w:t>
      </w:r>
      <w:r>
        <w:rPr>
          <w:rFonts w:ascii="Times New Roman" w:hAnsi="Times New Roman" w:cs="Times New Roman"/>
          <w:i/>
          <w:sz w:val="18"/>
          <w:szCs w:val="18"/>
        </w:rPr>
        <w:t>.</w:t>
      </w:r>
      <w:r w:rsidRPr="00F76562">
        <w:rPr>
          <w:rFonts w:ascii="Times New Roman" w:hAnsi="Times New Roman" w:cs="Times New Roman"/>
          <w:i/>
          <w:sz w:val="18"/>
          <w:szCs w:val="18"/>
        </w:rPr>
        <w:t xml:space="preserve">=18, </w:t>
      </w:r>
      <w:r>
        <w:rPr>
          <w:rFonts w:ascii="Times New Roman" w:hAnsi="Times New Roman" w:cs="Times New Roman"/>
          <w:i/>
          <w:sz w:val="18"/>
          <w:szCs w:val="18"/>
        </w:rPr>
        <w:t>M</w:t>
      </w:r>
      <w:r w:rsidRPr="00F76562">
        <w:rPr>
          <w:rFonts w:ascii="Times New Roman" w:hAnsi="Times New Roman" w:cs="Times New Roman"/>
          <w:i/>
          <w:sz w:val="18"/>
          <w:szCs w:val="18"/>
        </w:rPr>
        <w:t xml:space="preserve">ax=65, </w:t>
      </w:r>
      <w:r>
        <w:rPr>
          <w:rFonts w:ascii="Times New Roman" w:hAnsi="Times New Roman" w:cs="Times New Roman"/>
          <w:i/>
          <w:sz w:val="18"/>
          <w:szCs w:val="18"/>
        </w:rPr>
        <w:t>O</w:t>
      </w:r>
      <w:r w:rsidRPr="00F76562">
        <w:rPr>
          <w:rFonts w:ascii="Times New Roman" w:hAnsi="Times New Roman" w:cs="Times New Roman"/>
          <w:i/>
          <w:sz w:val="18"/>
          <w:szCs w:val="18"/>
        </w:rPr>
        <w:t>rtalama= 28</w:t>
      </w:r>
      <w:r>
        <w:rPr>
          <w:rFonts w:ascii="Times New Roman" w:hAnsi="Times New Roman" w:cs="Times New Roman"/>
          <w:i/>
          <w:sz w:val="18"/>
          <w:szCs w:val="18"/>
        </w:rPr>
        <w:t>,</w:t>
      </w:r>
      <w:r w:rsidRPr="00F76562">
        <w:rPr>
          <w:rFonts w:ascii="Times New Roman" w:hAnsi="Times New Roman" w:cs="Times New Roman"/>
          <w:i/>
          <w:sz w:val="18"/>
          <w:szCs w:val="18"/>
        </w:rPr>
        <w:t xml:space="preserve">8, </w:t>
      </w:r>
      <w:r>
        <w:rPr>
          <w:rFonts w:ascii="Times New Roman" w:hAnsi="Times New Roman" w:cs="Times New Roman"/>
          <w:i/>
          <w:sz w:val="18"/>
          <w:szCs w:val="18"/>
        </w:rPr>
        <w:t>S</w:t>
      </w:r>
      <w:r w:rsidRPr="00F76562">
        <w:rPr>
          <w:rFonts w:ascii="Times New Roman" w:hAnsi="Times New Roman" w:cs="Times New Roman"/>
          <w:i/>
          <w:sz w:val="18"/>
          <w:szCs w:val="18"/>
        </w:rPr>
        <w:t xml:space="preserve">tandart </w:t>
      </w:r>
      <w:r>
        <w:rPr>
          <w:rFonts w:ascii="Times New Roman" w:hAnsi="Times New Roman" w:cs="Times New Roman"/>
          <w:i/>
          <w:sz w:val="18"/>
          <w:szCs w:val="18"/>
        </w:rPr>
        <w:t>S</w:t>
      </w:r>
      <w:r w:rsidRPr="00F76562">
        <w:rPr>
          <w:rFonts w:ascii="Times New Roman" w:hAnsi="Times New Roman" w:cs="Times New Roman"/>
          <w:i/>
          <w:sz w:val="18"/>
          <w:szCs w:val="18"/>
        </w:rPr>
        <w:t>apma=9</w:t>
      </w:r>
      <w:r>
        <w:rPr>
          <w:rFonts w:ascii="Times New Roman" w:hAnsi="Times New Roman" w:cs="Times New Roman"/>
          <w:i/>
          <w:sz w:val="18"/>
          <w:szCs w:val="18"/>
        </w:rPr>
        <w:t>,</w:t>
      </w:r>
      <w:r w:rsidRPr="00F76562">
        <w:rPr>
          <w:rFonts w:ascii="Times New Roman" w:hAnsi="Times New Roman" w:cs="Times New Roman"/>
          <w:i/>
          <w:sz w:val="18"/>
          <w:szCs w:val="18"/>
        </w:rPr>
        <w:t>2</w:t>
      </w:r>
    </w:p>
    <w:p w14:paraId="7D0079B1" w14:textId="77777777" w:rsidR="00A10AC7" w:rsidRPr="0053377A" w:rsidRDefault="00A10AC7"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3377A">
        <w:rPr>
          <w:rFonts w:ascii="Times New Roman" w:hAnsi="Times New Roman" w:cs="Times New Roman"/>
          <w:sz w:val="24"/>
          <w:szCs w:val="24"/>
          <w:lang w:val="en-US"/>
        </w:rPr>
        <w:t xml:space="preserve">Araştırma kapsamındaki tüketicilerin eğitim seviyelerine göre dağılımları Tablo 3’de verilmiştir. Buna göre tüketicilerin % 1,0’ı ilkokul mezunu, % 0,5’i ortaokul mezunu, % 26,2’si </w:t>
      </w:r>
      <w:r w:rsidRPr="0053377A">
        <w:rPr>
          <w:rFonts w:ascii="Times New Roman" w:hAnsi="Times New Roman" w:cs="Times New Roman"/>
          <w:sz w:val="24"/>
          <w:szCs w:val="24"/>
          <w:lang w:val="en-US"/>
        </w:rPr>
        <w:lastRenderedPageBreak/>
        <w:t xml:space="preserve">lise mezunu, % 9,2’si üniversite öğrencisi, % 44,7’si üniversite mezunu, % 15,7’si yüksek lisans mezunu ve % 2,7’si doktora mezunudur. </w:t>
      </w:r>
    </w:p>
    <w:p w14:paraId="16498300" w14:textId="77777777" w:rsidR="00A10AC7" w:rsidRPr="0053377A" w:rsidRDefault="00A10AC7" w:rsidP="00A10AC7">
      <w:pPr>
        <w:jc w:val="both"/>
        <w:rPr>
          <w:rFonts w:ascii="Times New Roman" w:hAnsi="Times New Roman" w:cs="Times New Roman"/>
          <w:sz w:val="24"/>
          <w:szCs w:val="24"/>
          <w:lang w:val="en-US"/>
        </w:rPr>
      </w:pPr>
    </w:p>
    <w:p w14:paraId="5377FF18" w14:textId="7CD6A1A3"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3</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eğitim seviyelerine göre dağılımları (%)</w:t>
      </w:r>
    </w:p>
    <w:tbl>
      <w:tblPr>
        <w:tblStyle w:val="TabloKlavuzu"/>
        <w:tblW w:w="0" w:type="auto"/>
        <w:tblInd w:w="0" w:type="dxa"/>
        <w:tblLook w:val="04A0" w:firstRow="1" w:lastRow="0" w:firstColumn="1" w:lastColumn="0" w:noHBand="0" w:noVBand="1"/>
      </w:tblPr>
      <w:tblGrid>
        <w:gridCol w:w="3033"/>
        <w:gridCol w:w="3010"/>
        <w:gridCol w:w="3019"/>
      </w:tblGrid>
      <w:tr w:rsidR="00A10AC7" w:rsidRPr="00F91BA1" w14:paraId="5FDF3A32" w14:textId="77777777" w:rsidTr="00C217A3">
        <w:tc>
          <w:tcPr>
            <w:tcW w:w="3116" w:type="dxa"/>
          </w:tcPr>
          <w:p w14:paraId="3D822B4A"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Eğitim Seviyesi</w:t>
            </w:r>
          </w:p>
        </w:tc>
        <w:tc>
          <w:tcPr>
            <w:tcW w:w="3117" w:type="dxa"/>
          </w:tcPr>
          <w:p w14:paraId="45C37B1E"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77570171"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471D973E" w14:textId="77777777" w:rsidTr="00C217A3">
        <w:tc>
          <w:tcPr>
            <w:tcW w:w="3116" w:type="dxa"/>
          </w:tcPr>
          <w:p w14:paraId="11C86A9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İlkokul Mezunu</w:t>
            </w:r>
          </w:p>
        </w:tc>
        <w:tc>
          <w:tcPr>
            <w:tcW w:w="3117" w:type="dxa"/>
          </w:tcPr>
          <w:p w14:paraId="50AE790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w:t>
            </w:r>
          </w:p>
        </w:tc>
        <w:tc>
          <w:tcPr>
            <w:tcW w:w="3117" w:type="dxa"/>
          </w:tcPr>
          <w:p w14:paraId="5064D3C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w:t>
            </w:r>
          </w:p>
        </w:tc>
      </w:tr>
      <w:tr w:rsidR="00A10AC7" w:rsidRPr="00F91BA1" w14:paraId="2A1495E0" w14:textId="77777777" w:rsidTr="00C217A3">
        <w:tc>
          <w:tcPr>
            <w:tcW w:w="3116" w:type="dxa"/>
          </w:tcPr>
          <w:p w14:paraId="553FFB7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Ortaokul Mezunu</w:t>
            </w:r>
          </w:p>
        </w:tc>
        <w:tc>
          <w:tcPr>
            <w:tcW w:w="3117" w:type="dxa"/>
          </w:tcPr>
          <w:p w14:paraId="129EEB2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w:t>
            </w:r>
          </w:p>
        </w:tc>
        <w:tc>
          <w:tcPr>
            <w:tcW w:w="3117" w:type="dxa"/>
          </w:tcPr>
          <w:p w14:paraId="75B13393"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0,5</w:t>
            </w:r>
          </w:p>
        </w:tc>
      </w:tr>
      <w:tr w:rsidR="00A10AC7" w:rsidRPr="00F91BA1" w14:paraId="6C5472C6" w14:textId="77777777" w:rsidTr="00C217A3">
        <w:tc>
          <w:tcPr>
            <w:tcW w:w="3116" w:type="dxa"/>
          </w:tcPr>
          <w:p w14:paraId="72C6756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Lise Mezunu</w:t>
            </w:r>
          </w:p>
        </w:tc>
        <w:tc>
          <w:tcPr>
            <w:tcW w:w="3117" w:type="dxa"/>
          </w:tcPr>
          <w:p w14:paraId="429412F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109</w:t>
            </w:r>
          </w:p>
        </w:tc>
        <w:tc>
          <w:tcPr>
            <w:tcW w:w="3117" w:type="dxa"/>
          </w:tcPr>
          <w:p w14:paraId="45A8807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26,2</w:t>
            </w:r>
          </w:p>
        </w:tc>
      </w:tr>
      <w:tr w:rsidR="00A10AC7" w:rsidRPr="00F91BA1" w14:paraId="50771DDE" w14:textId="77777777" w:rsidTr="00C217A3">
        <w:tc>
          <w:tcPr>
            <w:tcW w:w="3116" w:type="dxa"/>
          </w:tcPr>
          <w:p w14:paraId="7EC3FC3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Üniversite Öğrencisi</w:t>
            </w:r>
          </w:p>
        </w:tc>
        <w:tc>
          <w:tcPr>
            <w:tcW w:w="3117" w:type="dxa"/>
          </w:tcPr>
          <w:p w14:paraId="3FAF54D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38</w:t>
            </w:r>
          </w:p>
        </w:tc>
        <w:tc>
          <w:tcPr>
            <w:tcW w:w="3117" w:type="dxa"/>
          </w:tcPr>
          <w:p w14:paraId="4456C95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9,2</w:t>
            </w:r>
          </w:p>
        </w:tc>
      </w:tr>
      <w:tr w:rsidR="00A10AC7" w:rsidRPr="00F91BA1" w14:paraId="1625C7DD" w14:textId="77777777" w:rsidTr="00C217A3">
        <w:tc>
          <w:tcPr>
            <w:tcW w:w="3116" w:type="dxa"/>
          </w:tcPr>
          <w:p w14:paraId="04C1B2E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Üniversite Mezunu</w:t>
            </w:r>
          </w:p>
        </w:tc>
        <w:tc>
          <w:tcPr>
            <w:tcW w:w="3117" w:type="dxa"/>
          </w:tcPr>
          <w:p w14:paraId="15F8246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186</w:t>
            </w:r>
          </w:p>
        </w:tc>
        <w:tc>
          <w:tcPr>
            <w:tcW w:w="3117" w:type="dxa"/>
          </w:tcPr>
          <w:p w14:paraId="6B9A366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44,7</w:t>
            </w:r>
          </w:p>
        </w:tc>
      </w:tr>
      <w:tr w:rsidR="00A10AC7" w:rsidRPr="00F91BA1" w14:paraId="555129F8" w14:textId="77777777" w:rsidTr="00C217A3">
        <w:tc>
          <w:tcPr>
            <w:tcW w:w="3116" w:type="dxa"/>
          </w:tcPr>
          <w:p w14:paraId="427136D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Yüksek Lisans</w:t>
            </w:r>
            <w:r>
              <w:rPr>
                <w:rFonts w:ascii="Times New Roman" w:hAnsi="Times New Roman" w:cs="Times New Roman"/>
                <w:sz w:val="24"/>
                <w:szCs w:val="24"/>
              </w:rPr>
              <w:t xml:space="preserve"> Mezunu</w:t>
            </w:r>
          </w:p>
        </w:tc>
        <w:tc>
          <w:tcPr>
            <w:tcW w:w="3117" w:type="dxa"/>
          </w:tcPr>
          <w:p w14:paraId="0C51898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65</w:t>
            </w:r>
          </w:p>
        </w:tc>
        <w:tc>
          <w:tcPr>
            <w:tcW w:w="3117" w:type="dxa"/>
          </w:tcPr>
          <w:p w14:paraId="2F150AE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15,7</w:t>
            </w:r>
          </w:p>
        </w:tc>
      </w:tr>
      <w:tr w:rsidR="00A10AC7" w:rsidRPr="00F91BA1" w14:paraId="5AE6C7B7" w14:textId="77777777" w:rsidTr="00C217A3">
        <w:tc>
          <w:tcPr>
            <w:tcW w:w="3116" w:type="dxa"/>
          </w:tcPr>
          <w:p w14:paraId="25C4034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Doktora</w:t>
            </w:r>
            <w:r>
              <w:rPr>
                <w:rFonts w:ascii="Times New Roman" w:hAnsi="Times New Roman" w:cs="Times New Roman"/>
                <w:sz w:val="24"/>
                <w:szCs w:val="24"/>
              </w:rPr>
              <w:t xml:space="preserve"> Mezunu</w:t>
            </w:r>
          </w:p>
        </w:tc>
        <w:tc>
          <w:tcPr>
            <w:tcW w:w="3117" w:type="dxa"/>
          </w:tcPr>
          <w:p w14:paraId="6BBFBCF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11</w:t>
            </w:r>
          </w:p>
        </w:tc>
        <w:tc>
          <w:tcPr>
            <w:tcW w:w="3117" w:type="dxa"/>
          </w:tcPr>
          <w:p w14:paraId="35C17D0A"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2,7</w:t>
            </w:r>
          </w:p>
        </w:tc>
      </w:tr>
      <w:tr w:rsidR="00A10AC7" w:rsidRPr="00F91BA1" w14:paraId="6292A650" w14:textId="77777777" w:rsidTr="00C217A3">
        <w:tc>
          <w:tcPr>
            <w:tcW w:w="3116" w:type="dxa"/>
          </w:tcPr>
          <w:p w14:paraId="6288A493"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2F1E873A"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41367E28"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2F03267A" w14:textId="77777777" w:rsidR="00A10AC7" w:rsidRDefault="00A10AC7" w:rsidP="00A10AC7">
      <w:pPr>
        <w:jc w:val="both"/>
        <w:rPr>
          <w:rFonts w:ascii="Times New Roman" w:hAnsi="Times New Roman" w:cs="Times New Roman"/>
          <w:sz w:val="24"/>
          <w:szCs w:val="24"/>
          <w:lang w:val="en-US"/>
        </w:rPr>
      </w:pPr>
    </w:p>
    <w:p w14:paraId="26E7E0E0" w14:textId="77777777" w:rsidR="00A10AC7" w:rsidRPr="0053377A" w:rsidRDefault="00A10AC7"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3377A">
        <w:rPr>
          <w:rFonts w:ascii="Times New Roman" w:hAnsi="Times New Roman" w:cs="Times New Roman"/>
          <w:sz w:val="24"/>
          <w:szCs w:val="24"/>
          <w:lang w:val="en-US"/>
        </w:rPr>
        <w:t xml:space="preserve">Araştırma kapsamındaki tüketicilerin mesleklerine veya uğraşılarına göre dağılımları Tablo 4’de verilmiştir. Buna göre tüketicilerin % 35,4’ü öğrenci, % 25,1’i özel sektör çalışanı, % 16,4’ü memur, % 14,2’si serbest meslek, % 7,2’si işsiz ve % 1,7’si emeklidir. </w:t>
      </w:r>
    </w:p>
    <w:p w14:paraId="28AAC0F3" w14:textId="77777777" w:rsidR="00A10AC7" w:rsidRPr="0053377A" w:rsidRDefault="00A10AC7" w:rsidP="00A10AC7">
      <w:pPr>
        <w:rPr>
          <w:rFonts w:ascii="Times New Roman" w:hAnsi="Times New Roman" w:cs="Times New Roman"/>
          <w:sz w:val="24"/>
          <w:szCs w:val="24"/>
          <w:lang w:val="en-US"/>
        </w:rPr>
      </w:pPr>
    </w:p>
    <w:p w14:paraId="09500B0A" w14:textId="23B36DE5"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4</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mesleklerine/uğraşılarına göre dağılımları (%)</w:t>
      </w:r>
    </w:p>
    <w:tbl>
      <w:tblPr>
        <w:tblStyle w:val="TabloKlavuzu"/>
        <w:tblW w:w="0" w:type="auto"/>
        <w:tblInd w:w="0" w:type="dxa"/>
        <w:tblLook w:val="04A0" w:firstRow="1" w:lastRow="0" w:firstColumn="1" w:lastColumn="0" w:noHBand="0" w:noVBand="1"/>
      </w:tblPr>
      <w:tblGrid>
        <w:gridCol w:w="3033"/>
        <w:gridCol w:w="3010"/>
        <w:gridCol w:w="3019"/>
      </w:tblGrid>
      <w:tr w:rsidR="00A10AC7" w:rsidRPr="00F91BA1" w14:paraId="7315BB74" w14:textId="77777777" w:rsidTr="00C217A3">
        <w:tc>
          <w:tcPr>
            <w:tcW w:w="3116" w:type="dxa"/>
          </w:tcPr>
          <w:p w14:paraId="5EC43FE5"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Meslek/İş Grubu</w:t>
            </w:r>
          </w:p>
        </w:tc>
        <w:tc>
          <w:tcPr>
            <w:tcW w:w="3117" w:type="dxa"/>
          </w:tcPr>
          <w:p w14:paraId="29D4160D"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485EACBD"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1709A172" w14:textId="77777777" w:rsidTr="00C217A3">
        <w:tc>
          <w:tcPr>
            <w:tcW w:w="3116" w:type="dxa"/>
          </w:tcPr>
          <w:p w14:paraId="23C5477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Öğrenci</w:t>
            </w:r>
          </w:p>
        </w:tc>
        <w:tc>
          <w:tcPr>
            <w:tcW w:w="3117" w:type="dxa"/>
          </w:tcPr>
          <w:p w14:paraId="6252FFC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147</w:t>
            </w:r>
          </w:p>
        </w:tc>
        <w:tc>
          <w:tcPr>
            <w:tcW w:w="3117" w:type="dxa"/>
          </w:tcPr>
          <w:p w14:paraId="252BA94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35,4</w:t>
            </w:r>
          </w:p>
        </w:tc>
      </w:tr>
      <w:tr w:rsidR="00A10AC7" w:rsidRPr="00F91BA1" w14:paraId="383997EE" w14:textId="77777777" w:rsidTr="00C217A3">
        <w:tc>
          <w:tcPr>
            <w:tcW w:w="3116" w:type="dxa"/>
          </w:tcPr>
          <w:p w14:paraId="6783630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Özel Sektör Çalışanı</w:t>
            </w:r>
          </w:p>
        </w:tc>
        <w:tc>
          <w:tcPr>
            <w:tcW w:w="3117" w:type="dxa"/>
          </w:tcPr>
          <w:p w14:paraId="367B3B3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104</w:t>
            </w:r>
          </w:p>
        </w:tc>
        <w:tc>
          <w:tcPr>
            <w:tcW w:w="3117" w:type="dxa"/>
          </w:tcPr>
          <w:p w14:paraId="309AA85C"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25,1</w:t>
            </w:r>
          </w:p>
        </w:tc>
      </w:tr>
      <w:tr w:rsidR="00A10AC7" w:rsidRPr="00F91BA1" w14:paraId="5F180832" w14:textId="77777777" w:rsidTr="00C217A3">
        <w:tc>
          <w:tcPr>
            <w:tcW w:w="3116" w:type="dxa"/>
          </w:tcPr>
          <w:p w14:paraId="14865C6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Memur</w:t>
            </w:r>
          </w:p>
        </w:tc>
        <w:tc>
          <w:tcPr>
            <w:tcW w:w="3117" w:type="dxa"/>
          </w:tcPr>
          <w:p w14:paraId="0192C3B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68</w:t>
            </w:r>
          </w:p>
        </w:tc>
        <w:tc>
          <w:tcPr>
            <w:tcW w:w="3117" w:type="dxa"/>
          </w:tcPr>
          <w:p w14:paraId="766A179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16,4</w:t>
            </w:r>
          </w:p>
        </w:tc>
      </w:tr>
      <w:tr w:rsidR="00A10AC7" w:rsidRPr="00F91BA1" w14:paraId="0BAFF927" w14:textId="77777777" w:rsidTr="00C217A3">
        <w:tc>
          <w:tcPr>
            <w:tcW w:w="3116" w:type="dxa"/>
          </w:tcPr>
          <w:p w14:paraId="37FF53C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Serbest Meslek</w:t>
            </w:r>
          </w:p>
        </w:tc>
        <w:tc>
          <w:tcPr>
            <w:tcW w:w="3117" w:type="dxa"/>
          </w:tcPr>
          <w:p w14:paraId="593E15E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59</w:t>
            </w:r>
          </w:p>
        </w:tc>
        <w:tc>
          <w:tcPr>
            <w:tcW w:w="3117" w:type="dxa"/>
          </w:tcPr>
          <w:p w14:paraId="3DDABDC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14,2</w:t>
            </w:r>
          </w:p>
        </w:tc>
      </w:tr>
      <w:tr w:rsidR="00A10AC7" w:rsidRPr="00F91BA1" w14:paraId="4850CFEE" w14:textId="77777777" w:rsidTr="00C217A3">
        <w:tc>
          <w:tcPr>
            <w:tcW w:w="3116" w:type="dxa"/>
          </w:tcPr>
          <w:p w14:paraId="78F60FE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İşsiz</w:t>
            </w:r>
          </w:p>
        </w:tc>
        <w:tc>
          <w:tcPr>
            <w:tcW w:w="3117" w:type="dxa"/>
          </w:tcPr>
          <w:p w14:paraId="12CDF13C"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30</w:t>
            </w:r>
          </w:p>
        </w:tc>
        <w:tc>
          <w:tcPr>
            <w:tcW w:w="3117" w:type="dxa"/>
          </w:tcPr>
          <w:p w14:paraId="01AC414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7,2</w:t>
            </w:r>
          </w:p>
        </w:tc>
      </w:tr>
      <w:tr w:rsidR="00A10AC7" w:rsidRPr="00F91BA1" w14:paraId="0F8C7481" w14:textId="77777777" w:rsidTr="00C217A3">
        <w:tc>
          <w:tcPr>
            <w:tcW w:w="3116" w:type="dxa"/>
          </w:tcPr>
          <w:p w14:paraId="5F45AB7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Emekli</w:t>
            </w:r>
          </w:p>
        </w:tc>
        <w:tc>
          <w:tcPr>
            <w:tcW w:w="3117" w:type="dxa"/>
          </w:tcPr>
          <w:p w14:paraId="0ECFC21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7</w:t>
            </w:r>
          </w:p>
        </w:tc>
        <w:tc>
          <w:tcPr>
            <w:tcW w:w="3117" w:type="dxa"/>
          </w:tcPr>
          <w:p w14:paraId="53556EE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1,7</w:t>
            </w:r>
          </w:p>
        </w:tc>
      </w:tr>
      <w:tr w:rsidR="00A10AC7" w:rsidRPr="00F91BA1" w14:paraId="6FEEAF4A" w14:textId="77777777" w:rsidTr="00C217A3">
        <w:tc>
          <w:tcPr>
            <w:tcW w:w="3116" w:type="dxa"/>
          </w:tcPr>
          <w:p w14:paraId="1A5E3183"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2A9E2E5B"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116522A4"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32C78F30" w14:textId="77777777" w:rsidR="00A10AC7" w:rsidRDefault="00A10AC7" w:rsidP="00A10AC7">
      <w:pPr>
        <w:jc w:val="both"/>
        <w:rPr>
          <w:lang w:val="en-US"/>
        </w:rPr>
      </w:pPr>
    </w:p>
    <w:p w14:paraId="4CD6D766" w14:textId="20D65F54" w:rsidR="00A10AC7" w:rsidRPr="0053377A" w:rsidRDefault="00A10AC7" w:rsidP="00385817">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3377A">
        <w:rPr>
          <w:rFonts w:ascii="Times New Roman" w:hAnsi="Times New Roman" w:cs="Times New Roman"/>
          <w:sz w:val="24"/>
          <w:szCs w:val="24"/>
          <w:lang w:val="en-US"/>
        </w:rPr>
        <w:t>Araştırma kapsamındaki tüketicilerin medeni durumlarına göre dağılımları Tablo 5’de verilmiştir. Buna göre araştırma kapsamındaki tüketicilerin % 65,5’i bekar ve % 34,5’i evlidir.</w:t>
      </w:r>
    </w:p>
    <w:p w14:paraId="7CF6FF30" w14:textId="54E94EDF"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5</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medeni durumlarına göre dağılımları (%)</w:t>
      </w:r>
    </w:p>
    <w:tbl>
      <w:tblPr>
        <w:tblStyle w:val="TabloKlavuzu"/>
        <w:tblW w:w="0" w:type="auto"/>
        <w:tblInd w:w="0" w:type="dxa"/>
        <w:tblLook w:val="04A0" w:firstRow="1" w:lastRow="0" w:firstColumn="1" w:lastColumn="0" w:noHBand="0" w:noVBand="1"/>
      </w:tblPr>
      <w:tblGrid>
        <w:gridCol w:w="3027"/>
        <w:gridCol w:w="3013"/>
        <w:gridCol w:w="3022"/>
      </w:tblGrid>
      <w:tr w:rsidR="00A10AC7" w:rsidRPr="002B71DD" w14:paraId="64C574BA" w14:textId="77777777" w:rsidTr="00C217A3">
        <w:tc>
          <w:tcPr>
            <w:tcW w:w="3116" w:type="dxa"/>
          </w:tcPr>
          <w:p w14:paraId="2AA8BFF6"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Medeni Durum</w:t>
            </w:r>
          </w:p>
        </w:tc>
        <w:tc>
          <w:tcPr>
            <w:tcW w:w="3117" w:type="dxa"/>
          </w:tcPr>
          <w:p w14:paraId="26D90D05"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6FD54BAF"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2B71DD" w14:paraId="1AE2DC84" w14:textId="77777777" w:rsidTr="00C217A3">
        <w:tc>
          <w:tcPr>
            <w:tcW w:w="3116" w:type="dxa"/>
          </w:tcPr>
          <w:p w14:paraId="061C030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Bekar</w:t>
            </w:r>
          </w:p>
        </w:tc>
        <w:tc>
          <w:tcPr>
            <w:tcW w:w="3117" w:type="dxa"/>
          </w:tcPr>
          <w:p w14:paraId="7BACD5E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272</w:t>
            </w:r>
          </w:p>
        </w:tc>
        <w:tc>
          <w:tcPr>
            <w:tcW w:w="3117" w:type="dxa"/>
          </w:tcPr>
          <w:p w14:paraId="30968E6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65,5</w:t>
            </w:r>
          </w:p>
        </w:tc>
      </w:tr>
      <w:tr w:rsidR="00A10AC7" w:rsidRPr="002B71DD" w14:paraId="306AACCA" w14:textId="77777777" w:rsidTr="00C217A3">
        <w:tc>
          <w:tcPr>
            <w:tcW w:w="3116" w:type="dxa"/>
          </w:tcPr>
          <w:p w14:paraId="0C32838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Evli</w:t>
            </w:r>
          </w:p>
        </w:tc>
        <w:tc>
          <w:tcPr>
            <w:tcW w:w="3117" w:type="dxa"/>
          </w:tcPr>
          <w:p w14:paraId="08ECA82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143</w:t>
            </w:r>
          </w:p>
        </w:tc>
        <w:tc>
          <w:tcPr>
            <w:tcW w:w="3117" w:type="dxa"/>
          </w:tcPr>
          <w:p w14:paraId="79FB153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34,5</w:t>
            </w:r>
          </w:p>
        </w:tc>
      </w:tr>
      <w:tr w:rsidR="00A10AC7" w:rsidRPr="002B71DD" w14:paraId="344039DF" w14:textId="77777777" w:rsidTr="00C217A3">
        <w:tc>
          <w:tcPr>
            <w:tcW w:w="3116" w:type="dxa"/>
          </w:tcPr>
          <w:p w14:paraId="07737CF4"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748D5FA0"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6E9A65CC"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1EF8F61B" w14:textId="77777777" w:rsidR="00A10AC7" w:rsidRDefault="00A10AC7" w:rsidP="00A10AC7">
      <w:pPr>
        <w:jc w:val="both"/>
        <w:rPr>
          <w:lang w:val="en-US"/>
        </w:rPr>
      </w:pPr>
    </w:p>
    <w:p w14:paraId="698A4A93" w14:textId="0A72479A" w:rsidR="00A10AC7" w:rsidRPr="0053377A" w:rsidRDefault="00A10AC7" w:rsidP="002A1AC2">
      <w:pPr>
        <w:spacing w:after="120"/>
        <w:jc w:val="both"/>
        <w:rPr>
          <w:rFonts w:ascii="Times New Roman" w:hAnsi="Times New Roman" w:cs="Times New Roman"/>
          <w:sz w:val="24"/>
          <w:szCs w:val="24"/>
          <w:lang w:val="en-US"/>
        </w:rPr>
      </w:pPr>
      <w:r>
        <w:rPr>
          <w:lang w:val="en-US"/>
        </w:rPr>
        <w:tab/>
      </w:r>
      <w:r w:rsidRPr="0053377A">
        <w:rPr>
          <w:rFonts w:ascii="Times New Roman" w:hAnsi="Times New Roman" w:cs="Times New Roman"/>
          <w:sz w:val="24"/>
          <w:szCs w:val="24"/>
          <w:lang w:val="en-US"/>
        </w:rPr>
        <w:t>Araştırma kapsamındaki tüketicilerin çocuk sahibi olup olmadıklarına göre dağılımları Tablo 6’da verilmiştir. Buna göre tüketicilerin % 75,4’ünün çocuğu yok iken % 24,6’sının çocuğu vardır.</w:t>
      </w:r>
    </w:p>
    <w:p w14:paraId="55AD9606" w14:textId="3B916D98"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6</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çocuk sahibi olup olmadıklarına göre dağılımları (%)</w:t>
      </w:r>
    </w:p>
    <w:tbl>
      <w:tblPr>
        <w:tblStyle w:val="TabloKlavuzu"/>
        <w:tblW w:w="0" w:type="auto"/>
        <w:tblInd w:w="0" w:type="dxa"/>
        <w:tblLook w:val="04A0" w:firstRow="1" w:lastRow="0" w:firstColumn="1" w:lastColumn="0" w:noHBand="0" w:noVBand="1"/>
      </w:tblPr>
      <w:tblGrid>
        <w:gridCol w:w="3029"/>
        <w:gridCol w:w="3012"/>
        <w:gridCol w:w="3021"/>
      </w:tblGrid>
      <w:tr w:rsidR="00A10AC7" w:rsidRPr="00F76562" w14:paraId="5518EC18" w14:textId="77777777" w:rsidTr="00C217A3">
        <w:tc>
          <w:tcPr>
            <w:tcW w:w="3116" w:type="dxa"/>
          </w:tcPr>
          <w:p w14:paraId="7F6144E9"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Çocu</w:t>
            </w:r>
            <w:r>
              <w:rPr>
                <w:rFonts w:ascii="Times New Roman" w:hAnsi="Times New Roman" w:cs="Times New Roman"/>
                <w:b/>
                <w:bCs/>
                <w:sz w:val="24"/>
                <w:szCs w:val="24"/>
              </w:rPr>
              <w:t>k Sahibi Olma Durumu</w:t>
            </w:r>
          </w:p>
        </w:tc>
        <w:tc>
          <w:tcPr>
            <w:tcW w:w="3117" w:type="dxa"/>
          </w:tcPr>
          <w:p w14:paraId="519D8B97"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2400FDE4"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76562" w14:paraId="28FC798E" w14:textId="77777777" w:rsidTr="00C217A3">
        <w:tc>
          <w:tcPr>
            <w:tcW w:w="3116" w:type="dxa"/>
          </w:tcPr>
          <w:p w14:paraId="38262D8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Hayır</w:t>
            </w:r>
          </w:p>
        </w:tc>
        <w:tc>
          <w:tcPr>
            <w:tcW w:w="3117" w:type="dxa"/>
          </w:tcPr>
          <w:p w14:paraId="2BACB76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313</w:t>
            </w:r>
          </w:p>
        </w:tc>
        <w:tc>
          <w:tcPr>
            <w:tcW w:w="3117" w:type="dxa"/>
          </w:tcPr>
          <w:p w14:paraId="1C05E3A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75,4</w:t>
            </w:r>
          </w:p>
        </w:tc>
      </w:tr>
      <w:tr w:rsidR="00A10AC7" w:rsidRPr="00F76562" w14:paraId="5114AB36" w14:textId="77777777" w:rsidTr="00C217A3">
        <w:tc>
          <w:tcPr>
            <w:tcW w:w="3116" w:type="dxa"/>
          </w:tcPr>
          <w:p w14:paraId="78D0134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Evet</w:t>
            </w:r>
          </w:p>
        </w:tc>
        <w:tc>
          <w:tcPr>
            <w:tcW w:w="3117" w:type="dxa"/>
          </w:tcPr>
          <w:p w14:paraId="61806AB3"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102</w:t>
            </w:r>
          </w:p>
        </w:tc>
        <w:tc>
          <w:tcPr>
            <w:tcW w:w="3117" w:type="dxa"/>
          </w:tcPr>
          <w:p w14:paraId="168A420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24,6</w:t>
            </w:r>
          </w:p>
        </w:tc>
      </w:tr>
      <w:tr w:rsidR="00A10AC7" w:rsidRPr="00F76562" w14:paraId="54DB4893" w14:textId="77777777" w:rsidTr="00C217A3">
        <w:tc>
          <w:tcPr>
            <w:tcW w:w="3116" w:type="dxa"/>
          </w:tcPr>
          <w:p w14:paraId="20F92331"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10C7C9D9"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5B974267"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7B7C2377" w14:textId="77777777" w:rsidR="00A10AC7" w:rsidRPr="00D66B0D" w:rsidRDefault="00A10AC7" w:rsidP="00A10AC7">
      <w:pPr>
        <w:jc w:val="both"/>
        <w:rPr>
          <w:rFonts w:ascii="Times New Roman" w:hAnsi="Times New Roman" w:cs="Times New Roman"/>
          <w:sz w:val="24"/>
          <w:szCs w:val="24"/>
          <w:lang w:val="en-US"/>
        </w:rPr>
      </w:pPr>
    </w:p>
    <w:p w14:paraId="646973EE" w14:textId="77777777" w:rsidR="00A10AC7" w:rsidRPr="0053377A" w:rsidRDefault="00A10AC7" w:rsidP="002A1AC2">
      <w:pPr>
        <w:spacing w:after="120"/>
        <w:jc w:val="both"/>
        <w:rPr>
          <w:rFonts w:ascii="Times New Roman" w:hAnsi="Times New Roman" w:cs="Times New Roman"/>
          <w:sz w:val="24"/>
          <w:szCs w:val="24"/>
          <w:lang w:val="en-US"/>
        </w:rPr>
      </w:pPr>
      <w:r>
        <w:rPr>
          <w:lang w:val="en-US"/>
        </w:rPr>
        <w:tab/>
      </w:r>
      <w:r w:rsidRPr="0053377A">
        <w:rPr>
          <w:rFonts w:ascii="Times New Roman" w:hAnsi="Times New Roman" w:cs="Times New Roman"/>
          <w:sz w:val="24"/>
          <w:szCs w:val="24"/>
          <w:lang w:val="en-US"/>
        </w:rPr>
        <w:t xml:space="preserve">Araştırma kapsamındaki tüketicilerin hanelerinde kişi sayısı  (kendileri de dahil olmak üzere) sürekli değişken olarak sorulmuş ve daha sonra kesikli değişken olması için gruplandırılmıştır (Tablo 7). Tüketicilerin hanelerinde kendileri dahil yaşayan kişi sayısı ortalama 3,3 olarak hesaplanırken, standart sapması 1,4 olarak hesaplanmıştır. Ayrıca tüketicilerin hanelerinde yaşayan kişi sayısı en az 1, en çok 12 olarak tespit edilmiştir. Araştırma kapsamındaki tüketicilerin % 56,2’si 1 ile 3 kişilik ailede, % 42,4’ü 4 ile 6 kişilik ailede ve % 1,4’ü 7 ve üzeri kişilik ailede yaşamaktadır. </w:t>
      </w:r>
    </w:p>
    <w:p w14:paraId="3C915A49" w14:textId="77777777" w:rsidR="00A10AC7" w:rsidRPr="0053377A" w:rsidRDefault="00A10AC7" w:rsidP="00A10AC7">
      <w:pPr>
        <w:rPr>
          <w:rFonts w:ascii="Times New Roman" w:hAnsi="Times New Roman" w:cs="Times New Roman"/>
          <w:sz w:val="24"/>
          <w:szCs w:val="24"/>
          <w:lang w:val="en-US"/>
        </w:rPr>
      </w:pPr>
    </w:p>
    <w:p w14:paraId="7EF63F76" w14:textId="081CF3B9"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7</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evlerinde kendileri dahil yaşayan toplam kişi sayısına göre dağılımları (%)</w:t>
      </w:r>
    </w:p>
    <w:tbl>
      <w:tblPr>
        <w:tblStyle w:val="TabloKlavuzu"/>
        <w:tblW w:w="0" w:type="auto"/>
        <w:tblInd w:w="0" w:type="dxa"/>
        <w:tblLook w:val="04A0" w:firstRow="1" w:lastRow="0" w:firstColumn="1" w:lastColumn="0" w:noHBand="0" w:noVBand="1"/>
      </w:tblPr>
      <w:tblGrid>
        <w:gridCol w:w="3027"/>
        <w:gridCol w:w="3013"/>
        <w:gridCol w:w="3022"/>
      </w:tblGrid>
      <w:tr w:rsidR="00A10AC7" w:rsidRPr="00F91BA1" w14:paraId="466911CE" w14:textId="77777777" w:rsidTr="00C217A3">
        <w:tc>
          <w:tcPr>
            <w:tcW w:w="3116" w:type="dxa"/>
          </w:tcPr>
          <w:p w14:paraId="47ED84A8"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Kişi Sayısı Aralığı</w:t>
            </w:r>
          </w:p>
        </w:tc>
        <w:tc>
          <w:tcPr>
            <w:tcW w:w="3117" w:type="dxa"/>
          </w:tcPr>
          <w:p w14:paraId="7E07055B"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6E657C93"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1018CC98" w14:textId="77777777" w:rsidTr="00C217A3">
        <w:tc>
          <w:tcPr>
            <w:tcW w:w="3116" w:type="dxa"/>
          </w:tcPr>
          <w:p w14:paraId="47DCF62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 ile 3 kişi arası</w:t>
            </w:r>
          </w:p>
        </w:tc>
        <w:tc>
          <w:tcPr>
            <w:tcW w:w="3117" w:type="dxa"/>
          </w:tcPr>
          <w:p w14:paraId="02DC531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233</w:t>
            </w:r>
          </w:p>
        </w:tc>
        <w:tc>
          <w:tcPr>
            <w:tcW w:w="3117" w:type="dxa"/>
          </w:tcPr>
          <w:p w14:paraId="596B9AA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56</w:t>
            </w:r>
            <w:r>
              <w:rPr>
                <w:rFonts w:ascii="Times New Roman" w:hAnsi="Times New Roman" w:cs="Times New Roman"/>
                <w:sz w:val="24"/>
                <w:szCs w:val="24"/>
              </w:rPr>
              <w:t>,</w:t>
            </w:r>
            <w:r w:rsidRPr="00F91BA1">
              <w:rPr>
                <w:rFonts w:ascii="Times New Roman" w:hAnsi="Times New Roman" w:cs="Times New Roman"/>
                <w:sz w:val="24"/>
                <w:szCs w:val="24"/>
              </w:rPr>
              <w:t>2</w:t>
            </w:r>
          </w:p>
        </w:tc>
      </w:tr>
      <w:tr w:rsidR="00A10AC7" w:rsidRPr="00F91BA1" w14:paraId="6B6C30ED" w14:textId="77777777" w:rsidTr="00C217A3">
        <w:tc>
          <w:tcPr>
            <w:tcW w:w="3116" w:type="dxa"/>
          </w:tcPr>
          <w:p w14:paraId="226D981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 ile 6 kişi arası</w:t>
            </w:r>
          </w:p>
        </w:tc>
        <w:tc>
          <w:tcPr>
            <w:tcW w:w="3117" w:type="dxa"/>
          </w:tcPr>
          <w:p w14:paraId="617199E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176</w:t>
            </w:r>
          </w:p>
        </w:tc>
        <w:tc>
          <w:tcPr>
            <w:tcW w:w="3117" w:type="dxa"/>
          </w:tcPr>
          <w:p w14:paraId="5E29248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42</w:t>
            </w:r>
            <w:r>
              <w:rPr>
                <w:rFonts w:ascii="Times New Roman" w:hAnsi="Times New Roman" w:cs="Times New Roman"/>
                <w:sz w:val="24"/>
                <w:szCs w:val="24"/>
              </w:rPr>
              <w:t>,</w:t>
            </w:r>
            <w:r w:rsidRPr="00F91BA1">
              <w:rPr>
                <w:rFonts w:ascii="Times New Roman" w:hAnsi="Times New Roman" w:cs="Times New Roman"/>
                <w:sz w:val="24"/>
                <w:szCs w:val="24"/>
              </w:rPr>
              <w:t>4</w:t>
            </w:r>
          </w:p>
        </w:tc>
      </w:tr>
      <w:tr w:rsidR="00A10AC7" w:rsidRPr="00F91BA1" w14:paraId="48252154" w14:textId="77777777" w:rsidTr="00C217A3">
        <w:tc>
          <w:tcPr>
            <w:tcW w:w="3116" w:type="dxa"/>
          </w:tcPr>
          <w:p w14:paraId="309DF00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7 ve üzeri</w:t>
            </w:r>
          </w:p>
        </w:tc>
        <w:tc>
          <w:tcPr>
            <w:tcW w:w="3117" w:type="dxa"/>
          </w:tcPr>
          <w:p w14:paraId="360E272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w:t>
            </w:r>
          </w:p>
        </w:tc>
        <w:tc>
          <w:tcPr>
            <w:tcW w:w="3117" w:type="dxa"/>
          </w:tcPr>
          <w:p w14:paraId="5801624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w:t>
            </w:r>
            <w:r>
              <w:rPr>
                <w:rFonts w:ascii="Times New Roman" w:hAnsi="Times New Roman" w:cs="Times New Roman"/>
                <w:sz w:val="24"/>
                <w:szCs w:val="24"/>
              </w:rPr>
              <w:t>,</w:t>
            </w:r>
            <w:r w:rsidRPr="00F91BA1">
              <w:rPr>
                <w:rFonts w:ascii="Times New Roman" w:hAnsi="Times New Roman" w:cs="Times New Roman"/>
                <w:sz w:val="24"/>
                <w:szCs w:val="24"/>
              </w:rPr>
              <w:t>4</w:t>
            </w:r>
          </w:p>
        </w:tc>
      </w:tr>
      <w:tr w:rsidR="00A10AC7" w:rsidRPr="00F91BA1" w14:paraId="5074FA6A" w14:textId="77777777" w:rsidTr="00C217A3">
        <w:tc>
          <w:tcPr>
            <w:tcW w:w="3116" w:type="dxa"/>
          </w:tcPr>
          <w:p w14:paraId="537C68EF"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66D2755C"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32ED30C6"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1345E2D8" w14:textId="4FF0E100" w:rsidR="002A1AC2" w:rsidRPr="00385817" w:rsidRDefault="00A10AC7" w:rsidP="00385817">
      <w:pPr>
        <w:spacing w:line="360" w:lineRule="auto"/>
        <w:jc w:val="both"/>
        <w:rPr>
          <w:rFonts w:cs="Times New Roman"/>
          <w:i/>
          <w:sz w:val="18"/>
          <w:szCs w:val="18"/>
          <w:lang w:val="en-US"/>
        </w:rPr>
      </w:pPr>
      <w:r w:rsidRPr="00F76562">
        <w:rPr>
          <w:rFonts w:cs="Times New Roman"/>
          <w:i/>
          <w:sz w:val="18"/>
          <w:szCs w:val="18"/>
          <w:lang w:val="en-US"/>
        </w:rPr>
        <w:t xml:space="preserve">Hanedeki kişi sayısı </w:t>
      </w:r>
      <w:r>
        <w:rPr>
          <w:rFonts w:cs="Times New Roman"/>
          <w:i/>
          <w:sz w:val="18"/>
          <w:szCs w:val="18"/>
          <w:lang w:val="en-US"/>
        </w:rPr>
        <w:t>M</w:t>
      </w:r>
      <w:r w:rsidRPr="00F76562">
        <w:rPr>
          <w:rFonts w:cs="Times New Roman"/>
          <w:i/>
          <w:sz w:val="18"/>
          <w:szCs w:val="18"/>
          <w:lang w:val="en-US"/>
        </w:rPr>
        <w:t xml:space="preserve">in=1, </w:t>
      </w:r>
      <w:r>
        <w:rPr>
          <w:rFonts w:cs="Times New Roman"/>
          <w:i/>
          <w:sz w:val="18"/>
          <w:szCs w:val="18"/>
          <w:lang w:val="en-US"/>
        </w:rPr>
        <w:t>M</w:t>
      </w:r>
      <w:r w:rsidRPr="00F76562">
        <w:rPr>
          <w:rFonts w:cs="Times New Roman"/>
          <w:i/>
          <w:sz w:val="18"/>
          <w:szCs w:val="18"/>
          <w:lang w:val="en-US"/>
        </w:rPr>
        <w:t>ax= 12,</w:t>
      </w:r>
      <w:r>
        <w:rPr>
          <w:rFonts w:cs="Times New Roman"/>
          <w:i/>
          <w:sz w:val="18"/>
          <w:szCs w:val="18"/>
          <w:lang w:val="en-US"/>
        </w:rPr>
        <w:t xml:space="preserve"> Ortalama</w:t>
      </w:r>
      <w:r w:rsidRPr="00F76562">
        <w:rPr>
          <w:rFonts w:cs="Times New Roman"/>
          <w:i/>
          <w:sz w:val="18"/>
          <w:szCs w:val="18"/>
          <w:lang w:val="en-US"/>
        </w:rPr>
        <w:t>= 3,3</w:t>
      </w:r>
      <w:r>
        <w:rPr>
          <w:rFonts w:cs="Times New Roman"/>
          <w:i/>
          <w:sz w:val="18"/>
          <w:szCs w:val="18"/>
          <w:lang w:val="en-US"/>
        </w:rPr>
        <w:t>, Standart Sapma</w:t>
      </w:r>
      <w:r w:rsidRPr="00F76562">
        <w:rPr>
          <w:rFonts w:cs="Times New Roman"/>
          <w:i/>
          <w:sz w:val="18"/>
          <w:szCs w:val="18"/>
          <w:lang w:val="en-US"/>
        </w:rPr>
        <w:t>= 1,4</w:t>
      </w:r>
    </w:p>
    <w:p w14:paraId="62525D04" w14:textId="7B1C26B2" w:rsidR="00A10AC7" w:rsidRDefault="002A1AC2" w:rsidP="002A1AC2">
      <w:pPr>
        <w:spacing w:after="120"/>
        <w:jc w:val="both"/>
        <w:rPr>
          <w:rFonts w:ascii="Times New Roman" w:hAnsi="Times New Roman" w:cs="Times New Roman"/>
          <w:sz w:val="24"/>
          <w:szCs w:val="24"/>
          <w:lang w:val="en-US"/>
        </w:rPr>
      </w:pPr>
      <w:r>
        <w:rPr>
          <w:lang w:val="en-US"/>
        </w:rPr>
        <w:tab/>
      </w:r>
      <w:r w:rsidR="00A10AC7" w:rsidRPr="0053377A">
        <w:rPr>
          <w:rFonts w:ascii="Times New Roman" w:hAnsi="Times New Roman" w:cs="Times New Roman"/>
          <w:sz w:val="24"/>
          <w:szCs w:val="24"/>
          <w:lang w:val="en-US"/>
        </w:rPr>
        <w:t xml:space="preserve">Araştırma kapsamındaki tüketicilerin aylık kişisel gelirlerine göre dağılımları Tablo 8’de verilmiştir. Buna göre tüketicilerin % 36,6’sının kişisel geliri yoktur. Tüketicilerin % 13,0’ının 2.000 TL veya daha az, % 14,9’unun 2.001 ile 4.000 TL arası, % 16,9’unun 4.001 ile 6.000 TL arası, % 10,1’inin 6.001 ile 8.000 TL arası, % 8,0’ının ise 8.001 TL ve üzeri kişisel geliri vardır. Anket kapsamındaki tüketicilerin % 0,5’i ise bu soruya yanıt vermemiştir. </w:t>
      </w:r>
    </w:p>
    <w:p w14:paraId="3874D492" w14:textId="77777777" w:rsidR="002A1AC2" w:rsidRPr="0053377A" w:rsidRDefault="002A1AC2" w:rsidP="002A1AC2">
      <w:pPr>
        <w:spacing w:after="120"/>
        <w:jc w:val="both"/>
        <w:rPr>
          <w:rFonts w:ascii="Times New Roman" w:hAnsi="Times New Roman" w:cs="Times New Roman"/>
          <w:sz w:val="24"/>
          <w:szCs w:val="24"/>
          <w:lang w:val="en-US"/>
        </w:rPr>
      </w:pPr>
    </w:p>
    <w:p w14:paraId="57CA5C95" w14:textId="03BDE931"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8</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aylık kişisel gelirlerine göre dağılımları (%)</w:t>
      </w:r>
    </w:p>
    <w:tbl>
      <w:tblPr>
        <w:tblStyle w:val="TabloKlavuzu"/>
        <w:tblW w:w="0" w:type="auto"/>
        <w:tblInd w:w="0" w:type="dxa"/>
        <w:tblLook w:val="04A0" w:firstRow="1" w:lastRow="0" w:firstColumn="1" w:lastColumn="0" w:noHBand="0" w:noVBand="1"/>
      </w:tblPr>
      <w:tblGrid>
        <w:gridCol w:w="3027"/>
        <w:gridCol w:w="3013"/>
        <w:gridCol w:w="3022"/>
      </w:tblGrid>
      <w:tr w:rsidR="00A10AC7" w:rsidRPr="00F91BA1" w14:paraId="5899D357" w14:textId="77777777" w:rsidTr="00C217A3">
        <w:tc>
          <w:tcPr>
            <w:tcW w:w="3116" w:type="dxa"/>
          </w:tcPr>
          <w:p w14:paraId="094EA210"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Aylık Kişisel Gelir</w:t>
            </w:r>
          </w:p>
        </w:tc>
        <w:tc>
          <w:tcPr>
            <w:tcW w:w="3117" w:type="dxa"/>
          </w:tcPr>
          <w:p w14:paraId="28AC02CD"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69F434C8"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3D834A72" w14:textId="77777777" w:rsidTr="00C217A3">
        <w:tc>
          <w:tcPr>
            <w:tcW w:w="3116" w:type="dxa"/>
          </w:tcPr>
          <w:p w14:paraId="204DA60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Şahsi gelirim yok</w:t>
            </w:r>
          </w:p>
        </w:tc>
        <w:tc>
          <w:tcPr>
            <w:tcW w:w="3117" w:type="dxa"/>
          </w:tcPr>
          <w:p w14:paraId="5DE6D97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152</w:t>
            </w:r>
          </w:p>
        </w:tc>
        <w:tc>
          <w:tcPr>
            <w:tcW w:w="3117" w:type="dxa"/>
          </w:tcPr>
          <w:p w14:paraId="7C32A22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36,6</w:t>
            </w:r>
          </w:p>
        </w:tc>
      </w:tr>
      <w:tr w:rsidR="00A10AC7" w:rsidRPr="00F91BA1" w14:paraId="4F940A33" w14:textId="77777777" w:rsidTr="00C217A3">
        <w:tc>
          <w:tcPr>
            <w:tcW w:w="3116" w:type="dxa"/>
          </w:tcPr>
          <w:p w14:paraId="70CBCB8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2.000 TL veya daha az</w:t>
            </w:r>
          </w:p>
        </w:tc>
        <w:tc>
          <w:tcPr>
            <w:tcW w:w="3117" w:type="dxa"/>
          </w:tcPr>
          <w:p w14:paraId="554D061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54</w:t>
            </w:r>
          </w:p>
        </w:tc>
        <w:tc>
          <w:tcPr>
            <w:tcW w:w="3117" w:type="dxa"/>
          </w:tcPr>
          <w:p w14:paraId="06F0665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13,0</w:t>
            </w:r>
          </w:p>
        </w:tc>
      </w:tr>
      <w:tr w:rsidR="00A10AC7" w:rsidRPr="00F91BA1" w14:paraId="51E09665" w14:textId="77777777" w:rsidTr="00C217A3">
        <w:tc>
          <w:tcPr>
            <w:tcW w:w="3116" w:type="dxa"/>
          </w:tcPr>
          <w:p w14:paraId="7D582F8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2.001 ile 4.000 TL arası</w:t>
            </w:r>
          </w:p>
        </w:tc>
        <w:tc>
          <w:tcPr>
            <w:tcW w:w="3117" w:type="dxa"/>
          </w:tcPr>
          <w:p w14:paraId="3B232DB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62</w:t>
            </w:r>
          </w:p>
        </w:tc>
        <w:tc>
          <w:tcPr>
            <w:tcW w:w="3117" w:type="dxa"/>
          </w:tcPr>
          <w:p w14:paraId="4F9CEA9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14,9</w:t>
            </w:r>
          </w:p>
        </w:tc>
      </w:tr>
      <w:tr w:rsidR="00A10AC7" w:rsidRPr="00F91BA1" w14:paraId="4B864995" w14:textId="77777777" w:rsidTr="00C217A3">
        <w:tc>
          <w:tcPr>
            <w:tcW w:w="3116" w:type="dxa"/>
          </w:tcPr>
          <w:p w14:paraId="2FF67DFA"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4.001 ile 6.000 TL arası</w:t>
            </w:r>
          </w:p>
        </w:tc>
        <w:tc>
          <w:tcPr>
            <w:tcW w:w="3117" w:type="dxa"/>
          </w:tcPr>
          <w:p w14:paraId="1E4BBF2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70</w:t>
            </w:r>
          </w:p>
        </w:tc>
        <w:tc>
          <w:tcPr>
            <w:tcW w:w="3117" w:type="dxa"/>
          </w:tcPr>
          <w:p w14:paraId="5AF030A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16,9</w:t>
            </w:r>
          </w:p>
        </w:tc>
      </w:tr>
      <w:tr w:rsidR="00A10AC7" w:rsidRPr="00F91BA1" w14:paraId="61C94506" w14:textId="77777777" w:rsidTr="00C217A3">
        <w:tc>
          <w:tcPr>
            <w:tcW w:w="3116" w:type="dxa"/>
          </w:tcPr>
          <w:p w14:paraId="79C1C2B3"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6.001 ile 8.000 arası</w:t>
            </w:r>
          </w:p>
        </w:tc>
        <w:tc>
          <w:tcPr>
            <w:tcW w:w="3117" w:type="dxa"/>
          </w:tcPr>
          <w:p w14:paraId="19574A9C"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42</w:t>
            </w:r>
          </w:p>
        </w:tc>
        <w:tc>
          <w:tcPr>
            <w:tcW w:w="3117" w:type="dxa"/>
          </w:tcPr>
          <w:p w14:paraId="44D606A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10,1</w:t>
            </w:r>
          </w:p>
        </w:tc>
      </w:tr>
      <w:tr w:rsidR="00A10AC7" w:rsidRPr="00F91BA1" w14:paraId="63EA4910" w14:textId="77777777" w:rsidTr="00C217A3">
        <w:tc>
          <w:tcPr>
            <w:tcW w:w="3116" w:type="dxa"/>
          </w:tcPr>
          <w:p w14:paraId="0169DEA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8.001 TL ve üzeri</w:t>
            </w:r>
          </w:p>
        </w:tc>
        <w:tc>
          <w:tcPr>
            <w:tcW w:w="3117" w:type="dxa"/>
          </w:tcPr>
          <w:p w14:paraId="558FA6F3"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33</w:t>
            </w:r>
          </w:p>
        </w:tc>
        <w:tc>
          <w:tcPr>
            <w:tcW w:w="3117" w:type="dxa"/>
          </w:tcPr>
          <w:p w14:paraId="0304A2E8"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8,0</w:t>
            </w:r>
          </w:p>
        </w:tc>
      </w:tr>
      <w:tr w:rsidR="00A10AC7" w:rsidRPr="00F91BA1" w14:paraId="005581B7" w14:textId="77777777" w:rsidTr="00C217A3">
        <w:tc>
          <w:tcPr>
            <w:tcW w:w="3116" w:type="dxa"/>
          </w:tcPr>
          <w:p w14:paraId="2E01E02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Yanıt Yok</w:t>
            </w:r>
          </w:p>
        </w:tc>
        <w:tc>
          <w:tcPr>
            <w:tcW w:w="3117" w:type="dxa"/>
          </w:tcPr>
          <w:p w14:paraId="190113E2"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w:t>
            </w:r>
          </w:p>
        </w:tc>
        <w:tc>
          <w:tcPr>
            <w:tcW w:w="3117" w:type="dxa"/>
          </w:tcPr>
          <w:p w14:paraId="5964852A"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0,5</w:t>
            </w:r>
          </w:p>
        </w:tc>
      </w:tr>
      <w:tr w:rsidR="00A10AC7" w:rsidRPr="00F91BA1" w14:paraId="75C81578" w14:textId="77777777" w:rsidTr="00C217A3">
        <w:tc>
          <w:tcPr>
            <w:tcW w:w="3116" w:type="dxa"/>
          </w:tcPr>
          <w:p w14:paraId="6B5DFAB5"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0F67D88F"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1DEBAFE8"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17EC93A8" w14:textId="66F4A2E7" w:rsidR="00A10AC7" w:rsidRDefault="00A10AC7" w:rsidP="00A10AC7">
      <w:pPr>
        <w:rPr>
          <w:rFonts w:ascii="Times New Roman" w:hAnsi="Times New Roman" w:cs="Times New Roman"/>
          <w:sz w:val="24"/>
          <w:szCs w:val="24"/>
          <w:lang w:val="en-US"/>
        </w:rPr>
      </w:pPr>
    </w:p>
    <w:p w14:paraId="521A52F4" w14:textId="56ED4F14" w:rsidR="00385817" w:rsidRDefault="00385817" w:rsidP="00A10AC7">
      <w:pPr>
        <w:rPr>
          <w:rFonts w:ascii="Times New Roman" w:hAnsi="Times New Roman" w:cs="Times New Roman"/>
          <w:sz w:val="24"/>
          <w:szCs w:val="24"/>
          <w:lang w:val="en-US"/>
        </w:rPr>
      </w:pPr>
    </w:p>
    <w:p w14:paraId="68FF9671" w14:textId="303B67A2" w:rsidR="00385817" w:rsidRDefault="00385817" w:rsidP="00A10AC7">
      <w:pPr>
        <w:rPr>
          <w:rFonts w:ascii="Times New Roman" w:hAnsi="Times New Roman" w:cs="Times New Roman"/>
          <w:sz w:val="24"/>
          <w:szCs w:val="24"/>
          <w:lang w:val="en-US"/>
        </w:rPr>
      </w:pPr>
    </w:p>
    <w:p w14:paraId="720391FB" w14:textId="0E044C1D" w:rsidR="00385817" w:rsidRDefault="00385817" w:rsidP="00A10AC7">
      <w:pPr>
        <w:rPr>
          <w:rFonts w:ascii="Times New Roman" w:hAnsi="Times New Roman" w:cs="Times New Roman"/>
          <w:sz w:val="24"/>
          <w:szCs w:val="24"/>
          <w:lang w:val="en-US"/>
        </w:rPr>
      </w:pPr>
    </w:p>
    <w:p w14:paraId="55E8A6D0" w14:textId="59544ED4" w:rsidR="00385817" w:rsidRDefault="00385817" w:rsidP="00A10AC7">
      <w:pPr>
        <w:rPr>
          <w:rFonts w:ascii="Times New Roman" w:hAnsi="Times New Roman" w:cs="Times New Roman"/>
          <w:sz w:val="24"/>
          <w:szCs w:val="24"/>
          <w:lang w:val="en-US"/>
        </w:rPr>
      </w:pPr>
    </w:p>
    <w:p w14:paraId="12610FFB" w14:textId="30AED86A" w:rsidR="00385817" w:rsidRDefault="00385817" w:rsidP="00A10AC7">
      <w:pPr>
        <w:rPr>
          <w:rFonts w:ascii="Times New Roman" w:hAnsi="Times New Roman" w:cs="Times New Roman"/>
          <w:sz w:val="24"/>
          <w:szCs w:val="24"/>
          <w:lang w:val="en-US"/>
        </w:rPr>
      </w:pPr>
    </w:p>
    <w:p w14:paraId="3EB1383E" w14:textId="2FC78548" w:rsidR="00385817" w:rsidRDefault="00385817" w:rsidP="00A10AC7">
      <w:pPr>
        <w:rPr>
          <w:rFonts w:ascii="Times New Roman" w:hAnsi="Times New Roman" w:cs="Times New Roman"/>
          <w:sz w:val="24"/>
          <w:szCs w:val="24"/>
          <w:lang w:val="en-US"/>
        </w:rPr>
      </w:pPr>
    </w:p>
    <w:p w14:paraId="1450DE12" w14:textId="7D6413E1" w:rsidR="00385817" w:rsidRDefault="00385817" w:rsidP="00A10AC7">
      <w:pPr>
        <w:rPr>
          <w:rFonts w:ascii="Times New Roman" w:hAnsi="Times New Roman" w:cs="Times New Roman"/>
          <w:sz w:val="24"/>
          <w:szCs w:val="24"/>
          <w:lang w:val="en-US"/>
        </w:rPr>
      </w:pPr>
    </w:p>
    <w:p w14:paraId="035B998D" w14:textId="6C1E5E9B" w:rsidR="00385817" w:rsidRDefault="00385817" w:rsidP="00A10AC7">
      <w:pPr>
        <w:rPr>
          <w:rFonts w:ascii="Times New Roman" w:hAnsi="Times New Roman" w:cs="Times New Roman"/>
          <w:sz w:val="24"/>
          <w:szCs w:val="24"/>
          <w:lang w:val="en-US"/>
        </w:rPr>
      </w:pPr>
    </w:p>
    <w:p w14:paraId="64205CD6" w14:textId="489679C0" w:rsidR="00385817" w:rsidRDefault="00385817" w:rsidP="00A10AC7">
      <w:pPr>
        <w:rPr>
          <w:rFonts w:ascii="Times New Roman" w:hAnsi="Times New Roman" w:cs="Times New Roman"/>
          <w:sz w:val="24"/>
          <w:szCs w:val="24"/>
          <w:lang w:val="en-US"/>
        </w:rPr>
      </w:pPr>
    </w:p>
    <w:p w14:paraId="4FC985D4" w14:textId="011FF002" w:rsidR="00385817" w:rsidRDefault="00385817" w:rsidP="00A10AC7">
      <w:pPr>
        <w:rPr>
          <w:rFonts w:ascii="Times New Roman" w:hAnsi="Times New Roman" w:cs="Times New Roman"/>
          <w:sz w:val="24"/>
          <w:szCs w:val="24"/>
          <w:lang w:val="en-US"/>
        </w:rPr>
      </w:pPr>
    </w:p>
    <w:p w14:paraId="414735F9" w14:textId="63EE629B" w:rsidR="00385817" w:rsidRDefault="00385817" w:rsidP="00A10AC7">
      <w:pPr>
        <w:rPr>
          <w:rFonts w:ascii="Times New Roman" w:hAnsi="Times New Roman" w:cs="Times New Roman"/>
          <w:sz w:val="24"/>
          <w:szCs w:val="24"/>
          <w:lang w:val="en-US"/>
        </w:rPr>
      </w:pPr>
    </w:p>
    <w:p w14:paraId="4B49AEBF" w14:textId="77777777" w:rsidR="00385817" w:rsidRDefault="00385817" w:rsidP="00A10AC7">
      <w:pPr>
        <w:rPr>
          <w:rFonts w:ascii="Times New Roman" w:hAnsi="Times New Roman" w:cs="Times New Roman"/>
          <w:sz w:val="24"/>
          <w:szCs w:val="24"/>
          <w:lang w:val="en-US"/>
        </w:rPr>
      </w:pPr>
    </w:p>
    <w:p w14:paraId="67D2C83A" w14:textId="58C66480" w:rsidR="00A10AC7" w:rsidRPr="0053377A" w:rsidRDefault="002A1AC2"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A10AC7" w:rsidRPr="0053377A">
        <w:rPr>
          <w:rFonts w:ascii="Times New Roman" w:hAnsi="Times New Roman" w:cs="Times New Roman"/>
          <w:sz w:val="24"/>
          <w:szCs w:val="24"/>
          <w:lang w:val="en-US"/>
        </w:rPr>
        <w:t>Araştırma kapsamındaki tüketicilerin aylık toplam hane gelirlerine göre dağılımları Tablo 9’da verilmiştir. Buna göre tüketicilerin % 28,6’sının 5.000 TL veya daha az, % 41,2’sinin 5.001 ile 10.000 TL arasında, % 14,0’ının 10.001 ile 15.000 arasında, % 5,8’inin 15.001 ile 20.000 TL arasında, % 2,4’ünün 20.001 ile 25.000 TL arasında, % 5,1’inin ise 25.001 TL ve üzeri aylık toplam hane geliri vardır. Tüketicilerin % 2,9’u ise bu soruya yanıt vermemiştir.</w:t>
      </w:r>
    </w:p>
    <w:p w14:paraId="1C5855AE" w14:textId="77777777" w:rsidR="00A10AC7" w:rsidRPr="0053377A" w:rsidRDefault="00A10AC7" w:rsidP="00A10AC7">
      <w:pPr>
        <w:jc w:val="both"/>
        <w:rPr>
          <w:rFonts w:ascii="Times New Roman" w:hAnsi="Times New Roman" w:cs="Times New Roman"/>
          <w:sz w:val="24"/>
          <w:szCs w:val="24"/>
          <w:lang w:val="en-US"/>
        </w:rPr>
      </w:pPr>
    </w:p>
    <w:p w14:paraId="1D217816" w14:textId="15EEE31C"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9</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aylık toplam hane gelirlerine göre dağılımları (%)</w:t>
      </w:r>
    </w:p>
    <w:tbl>
      <w:tblPr>
        <w:tblStyle w:val="TabloKlavuzu"/>
        <w:tblW w:w="0" w:type="auto"/>
        <w:tblInd w:w="0" w:type="dxa"/>
        <w:tblLook w:val="04A0" w:firstRow="1" w:lastRow="0" w:firstColumn="1" w:lastColumn="0" w:noHBand="0" w:noVBand="1"/>
      </w:tblPr>
      <w:tblGrid>
        <w:gridCol w:w="3027"/>
        <w:gridCol w:w="3013"/>
        <w:gridCol w:w="3022"/>
      </w:tblGrid>
      <w:tr w:rsidR="00A10AC7" w:rsidRPr="00F91BA1" w14:paraId="4E7698D1" w14:textId="77777777" w:rsidTr="00C217A3">
        <w:tc>
          <w:tcPr>
            <w:tcW w:w="3116" w:type="dxa"/>
          </w:tcPr>
          <w:p w14:paraId="2808A03C"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Aylık Toplam Hane Geliri</w:t>
            </w:r>
          </w:p>
        </w:tc>
        <w:tc>
          <w:tcPr>
            <w:tcW w:w="3117" w:type="dxa"/>
          </w:tcPr>
          <w:p w14:paraId="6DF7F922"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Sayı</w:t>
            </w:r>
          </w:p>
        </w:tc>
        <w:tc>
          <w:tcPr>
            <w:tcW w:w="3117" w:type="dxa"/>
          </w:tcPr>
          <w:p w14:paraId="5D1D774C"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Yüzde (%)</w:t>
            </w:r>
          </w:p>
        </w:tc>
      </w:tr>
      <w:tr w:rsidR="00A10AC7" w:rsidRPr="00F91BA1" w14:paraId="18CE58FE" w14:textId="77777777" w:rsidTr="00C217A3">
        <w:tc>
          <w:tcPr>
            <w:tcW w:w="3116" w:type="dxa"/>
          </w:tcPr>
          <w:p w14:paraId="36D16D9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5.000 TL veya daha az</w:t>
            </w:r>
          </w:p>
        </w:tc>
        <w:tc>
          <w:tcPr>
            <w:tcW w:w="3117" w:type="dxa"/>
          </w:tcPr>
          <w:p w14:paraId="1B65B6F0"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119</w:t>
            </w:r>
          </w:p>
        </w:tc>
        <w:tc>
          <w:tcPr>
            <w:tcW w:w="3117" w:type="dxa"/>
          </w:tcPr>
          <w:p w14:paraId="2827C571"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28,6</w:t>
            </w:r>
          </w:p>
        </w:tc>
      </w:tr>
      <w:tr w:rsidR="00A10AC7" w:rsidRPr="00F91BA1" w14:paraId="25EC556A" w14:textId="77777777" w:rsidTr="00C217A3">
        <w:tc>
          <w:tcPr>
            <w:tcW w:w="3116" w:type="dxa"/>
          </w:tcPr>
          <w:p w14:paraId="3F38D30D"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5.001 ile 10.000 TL arasında</w:t>
            </w:r>
          </w:p>
        </w:tc>
        <w:tc>
          <w:tcPr>
            <w:tcW w:w="3117" w:type="dxa"/>
          </w:tcPr>
          <w:p w14:paraId="02057E3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171</w:t>
            </w:r>
          </w:p>
        </w:tc>
        <w:tc>
          <w:tcPr>
            <w:tcW w:w="3117" w:type="dxa"/>
          </w:tcPr>
          <w:p w14:paraId="27C75A9F"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41,2</w:t>
            </w:r>
          </w:p>
        </w:tc>
      </w:tr>
      <w:tr w:rsidR="00A10AC7" w:rsidRPr="00F91BA1" w14:paraId="5017157D" w14:textId="77777777" w:rsidTr="00C217A3">
        <w:tc>
          <w:tcPr>
            <w:tcW w:w="3116" w:type="dxa"/>
          </w:tcPr>
          <w:p w14:paraId="7695913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10.001 ile 15.000 TL arasında</w:t>
            </w:r>
          </w:p>
        </w:tc>
        <w:tc>
          <w:tcPr>
            <w:tcW w:w="3117" w:type="dxa"/>
          </w:tcPr>
          <w:p w14:paraId="62F085F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58</w:t>
            </w:r>
          </w:p>
        </w:tc>
        <w:tc>
          <w:tcPr>
            <w:tcW w:w="3117" w:type="dxa"/>
          </w:tcPr>
          <w:p w14:paraId="404FCA77"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14,0</w:t>
            </w:r>
          </w:p>
        </w:tc>
      </w:tr>
      <w:tr w:rsidR="00A10AC7" w:rsidRPr="00F91BA1" w14:paraId="2D591F2A" w14:textId="77777777" w:rsidTr="00C217A3">
        <w:tc>
          <w:tcPr>
            <w:tcW w:w="3116" w:type="dxa"/>
          </w:tcPr>
          <w:p w14:paraId="20A0499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15.001 ile 20.000 TL arasında</w:t>
            </w:r>
          </w:p>
        </w:tc>
        <w:tc>
          <w:tcPr>
            <w:tcW w:w="3117" w:type="dxa"/>
          </w:tcPr>
          <w:p w14:paraId="4033A58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24</w:t>
            </w:r>
          </w:p>
        </w:tc>
        <w:tc>
          <w:tcPr>
            <w:tcW w:w="3117" w:type="dxa"/>
          </w:tcPr>
          <w:p w14:paraId="18631CE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5,8</w:t>
            </w:r>
          </w:p>
        </w:tc>
      </w:tr>
      <w:tr w:rsidR="00A10AC7" w:rsidRPr="00F91BA1" w14:paraId="7D9EA6D0" w14:textId="77777777" w:rsidTr="00C217A3">
        <w:tc>
          <w:tcPr>
            <w:tcW w:w="3116" w:type="dxa"/>
          </w:tcPr>
          <w:p w14:paraId="4F0D6626"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20.001 ile 25.000 TL arasında</w:t>
            </w:r>
          </w:p>
        </w:tc>
        <w:tc>
          <w:tcPr>
            <w:tcW w:w="3117" w:type="dxa"/>
          </w:tcPr>
          <w:p w14:paraId="50149C1E"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10</w:t>
            </w:r>
          </w:p>
        </w:tc>
        <w:tc>
          <w:tcPr>
            <w:tcW w:w="3117" w:type="dxa"/>
          </w:tcPr>
          <w:p w14:paraId="41B5FC5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2,4</w:t>
            </w:r>
          </w:p>
        </w:tc>
      </w:tr>
      <w:tr w:rsidR="00A10AC7" w:rsidRPr="00F91BA1" w14:paraId="55584858" w14:textId="77777777" w:rsidTr="00C217A3">
        <w:tc>
          <w:tcPr>
            <w:tcW w:w="3116" w:type="dxa"/>
          </w:tcPr>
          <w:p w14:paraId="4A727A8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25.001 TL ve üzeri</w:t>
            </w:r>
          </w:p>
        </w:tc>
        <w:tc>
          <w:tcPr>
            <w:tcW w:w="3117" w:type="dxa"/>
          </w:tcPr>
          <w:p w14:paraId="24D2E4A9"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21</w:t>
            </w:r>
          </w:p>
        </w:tc>
        <w:tc>
          <w:tcPr>
            <w:tcW w:w="3117" w:type="dxa"/>
          </w:tcPr>
          <w:p w14:paraId="499ADE8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5,1</w:t>
            </w:r>
          </w:p>
        </w:tc>
      </w:tr>
      <w:tr w:rsidR="00A10AC7" w:rsidRPr="00F91BA1" w14:paraId="789927DE" w14:textId="77777777" w:rsidTr="00C217A3">
        <w:tc>
          <w:tcPr>
            <w:tcW w:w="3116" w:type="dxa"/>
          </w:tcPr>
          <w:p w14:paraId="36DC4D9B"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Yanıt Yok</w:t>
            </w:r>
          </w:p>
        </w:tc>
        <w:tc>
          <w:tcPr>
            <w:tcW w:w="3117" w:type="dxa"/>
          </w:tcPr>
          <w:p w14:paraId="3C9A13E4"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12</w:t>
            </w:r>
          </w:p>
        </w:tc>
        <w:tc>
          <w:tcPr>
            <w:tcW w:w="3117" w:type="dxa"/>
          </w:tcPr>
          <w:p w14:paraId="7DF9F0D5" w14:textId="77777777" w:rsidR="00A10AC7" w:rsidRPr="00F91BA1" w:rsidRDefault="00A10AC7" w:rsidP="00C217A3">
            <w:pPr>
              <w:rPr>
                <w:rFonts w:ascii="Times New Roman" w:hAnsi="Times New Roman" w:cs="Times New Roman"/>
                <w:sz w:val="24"/>
                <w:szCs w:val="24"/>
              </w:rPr>
            </w:pPr>
            <w:r w:rsidRPr="00F91BA1">
              <w:rPr>
                <w:rFonts w:ascii="Times New Roman" w:hAnsi="Times New Roman" w:cs="Times New Roman"/>
                <w:sz w:val="24"/>
                <w:szCs w:val="24"/>
              </w:rPr>
              <w:t>2,9</w:t>
            </w:r>
          </w:p>
        </w:tc>
      </w:tr>
      <w:tr w:rsidR="00A10AC7" w:rsidRPr="00F91BA1" w14:paraId="152978F4" w14:textId="77777777" w:rsidTr="00C217A3">
        <w:tc>
          <w:tcPr>
            <w:tcW w:w="3116" w:type="dxa"/>
          </w:tcPr>
          <w:p w14:paraId="269B5FAB"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Toplam</w:t>
            </w:r>
          </w:p>
        </w:tc>
        <w:tc>
          <w:tcPr>
            <w:tcW w:w="3117" w:type="dxa"/>
          </w:tcPr>
          <w:p w14:paraId="31B1EBE1"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415</w:t>
            </w:r>
          </w:p>
        </w:tc>
        <w:tc>
          <w:tcPr>
            <w:tcW w:w="3117" w:type="dxa"/>
          </w:tcPr>
          <w:p w14:paraId="11B2D887" w14:textId="77777777" w:rsidR="00A10AC7" w:rsidRPr="00F91BA1" w:rsidRDefault="00A10AC7" w:rsidP="00C217A3">
            <w:pPr>
              <w:rPr>
                <w:rFonts w:ascii="Times New Roman" w:hAnsi="Times New Roman" w:cs="Times New Roman"/>
                <w:b/>
                <w:bCs/>
                <w:sz w:val="24"/>
                <w:szCs w:val="24"/>
              </w:rPr>
            </w:pPr>
            <w:r w:rsidRPr="00F91BA1">
              <w:rPr>
                <w:rFonts w:ascii="Times New Roman" w:hAnsi="Times New Roman" w:cs="Times New Roman"/>
                <w:b/>
                <w:bCs/>
                <w:sz w:val="24"/>
                <w:szCs w:val="24"/>
              </w:rPr>
              <w:t>100,0</w:t>
            </w:r>
          </w:p>
        </w:tc>
      </w:tr>
    </w:tbl>
    <w:p w14:paraId="6ECDFE26" w14:textId="77777777" w:rsidR="002A1AC2" w:rsidRPr="009A501B" w:rsidRDefault="002A1AC2">
      <w:pPr>
        <w:rPr>
          <w:b/>
          <w:bCs/>
        </w:rPr>
      </w:pPr>
    </w:p>
    <w:p w14:paraId="4CBA49F6" w14:textId="7465A475" w:rsidR="009A501B" w:rsidRPr="0053377A" w:rsidRDefault="009A501B" w:rsidP="00A90E1A">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t>Araştırma Kapsamındaki Tüketicilerin Yaşadıkları Yere Yakın veya Günlük Güzergahları Üzerinde Üzerinde Geri Dönüşüm Kutusu Olması Durumlarına Göre Değişkenler</w:t>
      </w:r>
    </w:p>
    <w:p w14:paraId="7A630121" w14:textId="5E2491A4" w:rsidR="009A501B" w:rsidRPr="0053377A" w:rsidRDefault="009A501B">
      <w:pPr>
        <w:rPr>
          <w:rFonts w:ascii="Times New Roman" w:hAnsi="Times New Roman" w:cs="Times New Roman"/>
          <w:b/>
          <w:bCs/>
          <w:sz w:val="24"/>
          <w:szCs w:val="24"/>
        </w:rPr>
      </w:pPr>
    </w:p>
    <w:p w14:paraId="2295AD79" w14:textId="64C1B871" w:rsidR="00A10AC7" w:rsidRDefault="007B6764"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10AC7" w:rsidRPr="0053377A">
        <w:rPr>
          <w:rFonts w:ascii="Times New Roman" w:hAnsi="Times New Roman" w:cs="Times New Roman"/>
          <w:sz w:val="24"/>
          <w:szCs w:val="24"/>
          <w:lang w:val="en-US"/>
        </w:rPr>
        <w:t xml:space="preserve">Araştırma kapsamındaki tüketicilerin yaşadıkları yere yakın veya günlük güzergahları üzerinde geri dönüşüm kutusu olma durumlarına göre dağılımları Tablo 10’da verilmiştir. Cam, kağıt ve plastik atıklar, eski giysiler ve ayakkabılar, pil çöpü geri dönüşüm kutusu ve son olarak elektronik atık toplama kutusu olmak üzere dört soru sorulmuştur. Buna göre cam, kağıt ve plastik atıkları ayrı ayrı atabileceği geri dönüşüm kutularının yerini bilip kullandığını beyan eden tüketicilerin oranı % 40,2, eski giysilerini ve ayakkabılarını ihtiyacı olanlara ulaştırmak amacıyla giysi kumbaralarının yerini bilip kullananların oranı % 48,4, pil çöpü geri dönüşüm kutusunun yerini bilip kullananların oranı % 30,1 ve elektronik atık toplama kutusunun yerini bilip kullananların oranı % 8,9’dur. Fakat araştırma kapsamındaki tüketicilerin % 51,1’inin yaşadığı yere yakın veya günlük güzergahı üzerinde elektronik atık toplama kutusu olmadığı tespit edilmiştir. Bunun yanında araştırma kapsamındaki tüketicilerin yaklaşık üçte birinin (% 32,5) yaşadığı yere yakın veya günlük güzergahı üzerinde pil çöpü geri dönüşüm kutusu olmadığı ortaya konulmuştur.  </w:t>
      </w:r>
    </w:p>
    <w:p w14:paraId="76CDA5D5" w14:textId="4A5FD3F7" w:rsidR="00385817" w:rsidRDefault="00385817" w:rsidP="002A1AC2">
      <w:pPr>
        <w:spacing w:after="120"/>
        <w:jc w:val="both"/>
        <w:rPr>
          <w:rFonts w:ascii="Times New Roman" w:hAnsi="Times New Roman" w:cs="Times New Roman"/>
          <w:sz w:val="24"/>
          <w:szCs w:val="24"/>
          <w:lang w:val="en-US"/>
        </w:rPr>
      </w:pPr>
    </w:p>
    <w:p w14:paraId="595380AC" w14:textId="737C2D6F" w:rsidR="00385817" w:rsidRDefault="00385817" w:rsidP="002A1AC2">
      <w:pPr>
        <w:spacing w:after="120"/>
        <w:jc w:val="both"/>
        <w:rPr>
          <w:rFonts w:ascii="Times New Roman" w:hAnsi="Times New Roman" w:cs="Times New Roman"/>
          <w:sz w:val="24"/>
          <w:szCs w:val="24"/>
          <w:lang w:val="en-US"/>
        </w:rPr>
      </w:pPr>
    </w:p>
    <w:p w14:paraId="7DE7EB30" w14:textId="453697FC" w:rsidR="00385817" w:rsidRDefault="00385817" w:rsidP="002A1AC2">
      <w:pPr>
        <w:spacing w:after="120"/>
        <w:jc w:val="both"/>
        <w:rPr>
          <w:rFonts w:ascii="Times New Roman" w:hAnsi="Times New Roman" w:cs="Times New Roman"/>
          <w:sz w:val="24"/>
          <w:szCs w:val="24"/>
          <w:lang w:val="en-US"/>
        </w:rPr>
      </w:pPr>
    </w:p>
    <w:p w14:paraId="5A7168A6" w14:textId="4BC89ACB" w:rsidR="00385817" w:rsidRDefault="00385817" w:rsidP="002A1AC2">
      <w:pPr>
        <w:spacing w:after="120"/>
        <w:jc w:val="both"/>
        <w:rPr>
          <w:rFonts w:ascii="Times New Roman" w:hAnsi="Times New Roman" w:cs="Times New Roman"/>
          <w:sz w:val="24"/>
          <w:szCs w:val="24"/>
          <w:lang w:val="en-US"/>
        </w:rPr>
      </w:pPr>
    </w:p>
    <w:p w14:paraId="69E74C90" w14:textId="77777777" w:rsidR="00385817" w:rsidRPr="0053377A" w:rsidRDefault="00385817" w:rsidP="002A1AC2">
      <w:pPr>
        <w:spacing w:after="120"/>
        <w:jc w:val="both"/>
        <w:rPr>
          <w:rFonts w:ascii="Times New Roman" w:hAnsi="Times New Roman" w:cs="Times New Roman"/>
          <w:sz w:val="24"/>
          <w:szCs w:val="24"/>
          <w:lang w:val="en-US"/>
        </w:rPr>
      </w:pPr>
    </w:p>
    <w:p w14:paraId="5217E774" w14:textId="77777777" w:rsidR="004D45F9" w:rsidRPr="0053377A" w:rsidRDefault="004D45F9" w:rsidP="00A10AC7">
      <w:pPr>
        <w:rPr>
          <w:rFonts w:ascii="Times New Roman" w:hAnsi="Times New Roman" w:cs="Times New Roman"/>
          <w:sz w:val="24"/>
          <w:szCs w:val="24"/>
          <w:lang w:val="en-US"/>
        </w:rPr>
      </w:pPr>
    </w:p>
    <w:p w14:paraId="6B57DA72" w14:textId="11804D96"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lastRenderedPageBreak/>
        <w:t>Tablo 10</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yaşadıkları yere yakın veya günlük güzergahları üzerinde geri dönüşüm kutusu olma durumlarına göre dağılımları (%)</w:t>
      </w:r>
    </w:p>
    <w:p w14:paraId="24642AB2" w14:textId="77777777" w:rsidR="00A10AC7" w:rsidRPr="00F76562" w:rsidRDefault="00A10AC7" w:rsidP="00A10AC7">
      <w:pPr>
        <w:rPr>
          <w:lang w:val="en-US"/>
        </w:rPr>
      </w:pPr>
    </w:p>
    <w:tbl>
      <w:tblPr>
        <w:tblStyle w:val="TabloKlavuzu"/>
        <w:tblW w:w="0" w:type="auto"/>
        <w:tblInd w:w="0" w:type="dxa"/>
        <w:tblLook w:val="04A0" w:firstRow="1" w:lastRow="0" w:firstColumn="1" w:lastColumn="0" w:noHBand="0" w:noVBand="1"/>
      </w:tblPr>
      <w:tblGrid>
        <w:gridCol w:w="1956"/>
        <w:gridCol w:w="651"/>
        <w:gridCol w:w="746"/>
        <w:gridCol w:w="702"/>
        <w:gridCol w:w="736"/>
        <w:gridCol w:w="699"/>
        <w:gridCol w:w="703"/>
        <w:gridCol w:w="704"/>
        <w:gridCol w:w="762"/>
        <w:gridCol w:w="687"/>
        <w:gridCol w:w="716"/>
      </w:tblGrid>
      <w:tr w:rsidR="00A10AC7" w:rsidRPr="00F76562" w14:paraId="32B5D334" w14:textId="77777777" w:rsidTr="00C217A3">
        <w:tc>
          <w:tcPr>
            <w:tcW w:w="1558" w:type="dxa"/>
            <w:vMerge w:val="restart"/>
          </w:tcPr>
          <w:p w14:paraId="31C6BC11"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N=415</w:t>
            </w:r>
          </w:p>
        </w:tc>
        <w:tc>
          <w:tcPr>
            <w:tcW w:w="1558" w:type="dxa"/>
            <w:gridSpan w:val="2"/>
          </w:tcPr>
          <w:p w14:paraId="3029A401"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Evet Ama Sadece Görüyorum</w:t>
            </w:r>
            <w:r w:rsidRPr="00F91BA1">
              <w:rPr>
                <w:rFonts w:ascii="Times New Roman" w:hAnsi="Times New Roman" w:cs="Times New Roman"/>
                <w:b/>
                <w:bCs/>
                <w:sz w:val="18"/>
                <w:szCs w:val="18"/>
              </w:rPr>
              <w:br/>
              <w:t>(1)</w:t>
            </w:r>
          </w:p>
        </w:tc>
        <w:tc>
          <w:tcPr>
            <w:tcW w:w="1558" w:type="dxa"/>
            <w:gridSpan w:val="2"/>
          </w:tcPr>
          <w:p w14:paraId="48858D4F"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Evet Yerini Biliyor ve Kullanıyorum</w:t>
            </w:r>
            <w:r w:rsidRPr="00F91BA1">
              <w:rPr>
                <w:rFonts w:ascii="Times New Roman" w:hAnsi="Times New Roman" w:cs="Times New Roman"/>
                <w:b/>
                <w:bCs/>
                <w:sz w:val="18"/>
                <w:szCs w:val="18"/>
              </w:rPr>
              <w:br/>
              <w:t>(2)</w:t>
            </w:r>
          </w:p>
        </w:tc>
        <w:tc>
          <w:tcPr>
            <w:tcW w:w="1558" w:type="dxa"/>
            <w:gridSpan w:val="2"/>
          </w:tcPr>
          <w:p w14:paraId="468AEC76"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Bilmiyorum Varsa da Görmedim</w:t>
            </w:r>
            <w:r w:rsidRPr="00F91BA1">
              <w:rPr>
                <w:rFonts w:ascii="Times New Roman" w:hAnsi="Times New Roman" w:cs="Times New Roman"/>
                <w:b/>
                <w:bCs/>
                <w:sz w:val="18"/>
                <w:szCs w:val="18"/>
              </w:rPr>
              <w:br/>
              <w:t>(3)</w:t>
            </w:r>
          </w:p>
        </w:tc>
        <w:tc>
          <w:tcPr>
            <w:tcW w:w="1559" w:type="dxa"/>
            <w:gridSpan w:val="2"/>
          </w:tcPr>
          <w:p w14:paraId="5A9E3FC2"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Yok ama Ben Uzak Olanlara veya Günlük Geçiş Güzergahımda Olmayanlara Bile Özellikle Yolumu Değiştirip Gidiyorum</w:t>
            </w:r>
            <w:r w:rsidRPr="00F91BA1">
              <w:rPr>
                <w:rFonts w:ascii="Times New Roman" w:hAnsi="Times New Roman" w:cs="Times New Roman"/>
                <w:b/>
                <w:bCs/>
                <w:sz w:val="18"/>
                <w:szCs w:val="18"/>
              </w:rPr>
              <w:br/>
              <w:t>(4)</w:t>
            </w:r>
          </w:p>
        </w:tc>
        <w:tc>
          <w:tcPr>
            <w:tcW w:w="1559" w:type="dxa"/>
            <w:gridSpan w:val="2"/>
          </w:tcPr>
          <w:p w14:paraId="0400EDF7" w14:textId="77777777" w:rsidR="00A10AC7" w:rsidRPr="00F91BA1" w:rsidRDefault="00A10AC7" w:rsidP="00C217A3">
            <w:pPr>
              <w:jc w:val="center"/>
              <w:rPr>
                <w:rFonts w:ascii="Times New Roman" w:hAnsi="Times New Roman" w:cs="Times New Roman"/>
                <w:b/>
                <w:bCs/>
                <w:sz w:val="18"/>
                <w:szCs w:val="18"/>
              </w:rPr>
            </w:pPr>
            <w:r w:rsidRPr="00F91BA1">
              <w:rPr>
                <w:rFonts w:ascii="Times New Roman" w:hAnsi="Times New Roman" w:cs="Times New Roman"/>
                <w:b/>
                <w:bCs/>
                <w:sz w:val="18"/>
                <w:szCs w:val="18"/>
              </w:rPr>
              <w:t>Hayır Yok</w:t>
            </w:r>
            <w:r w:rsidRPr="00F91BA1">
              <w:rPr>
                <w:rFonts w:ascii="Times New Roman" w:hAnsi="Times New Roman" w:cs="Times New Roman"/>
                <w:b/>
                <w:bCs/>
                <w:sz w:val="18"/>
                <w:szCs w:val="18"/>
              </w:rPr>
              <w:br/>
              <w:t>(5)</w:t>
            </w:r>
          </w:p>
        </w:tc>
      </w:tr>
      <w:tr w:rsidR="00A10AC7" w:rsidRPr="00F76562" w14:paraId="4844AE1B" w14:textId="77777777" w:rsidTr="00C217A3">
        <w:tc>
          <w:tcPr>
            <w:tcW w:w="1558" w:type="dxa"/>
            <w:vMerge/>
          </w:tcPr>
          <w:p w14:paraId="04744DC2" w14:textId="77777777" w:rsidR="00A10AC7" w:rsidRPr="00F91BA1" w:rsidRDefault="00A10AC7" w:rsidP="00C217A3">
            <w:pPr>
              <w:jc w:val="center"/>
              <w:rPr>
                <w:rFonts w:ascii="Times New Roman" w:hAnsi="Times New Roman" w:cs="Times New Roman"/>
                <w:b/>
                <w:bCs/>
                <w:sz w:val="18"/>
                <w:szCs w:val="18"/>
              </w:rPr>
            </w:pPr>
          </w:p>
        </w:tc>
        <w:tc>
          <w:tcPr>
            <w:tcW w:w="756" w:type="dxa"/>
          </w:tcPr>
          <w:p w14:paraId="7CD7B31C"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Sayı</w:t>
            </w:r>
          </w:p>
        </w:tc>
        <w:tc>
          <w:tcPr>
            <w:tcW w:w="802" w:type="dxa"/>
          </w:tcPr>
          <w:p w14:paraId="79FF3CBE"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Yüzde (%)</w:t>
            </w:r>
          </w:p>
        </w:tc>
        <w:tc>
          <w:tcPr>
            <w:tcW w:w="804" w:type="dxa"/>
          </w:tcPr>
          <w:p w14:paraId="4FCA43BA"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Sayı</w:t>
            </w:r>
          </w:p>
        </w:tc>
        <w:tc>
          <w:tcPr>
            <w:tcW w:w="754" w:type="dxa"/>
          </w:tcPr>
          <w:p w14:paraId="1D951668"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Yüzde (%)</w:t>
            </w:r>
          </w:p>
        </w:tc>
        <w:tc>
          <w:tcPr>
            <w:tcW w:w="840" w:type="dxa"/>
          </w:tcPr>
          <w:p w14:paraId="7B895378"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Sayı</w:t>
            </w:r>
          </w:p>
        </w:tc>
        <w:tc>
          <w:tcPr>
            <w:tcW w:w="718" w:type="dxa"/>
          </w:tcPr>
          <w:p w14:paraId="5E540B91"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Yüzde (%)</w:t>
            </w:r>
          </w:p>
        </w:tc>
        <w:tc>
          <w:tcPr>
            <w:tcW w:w="780" w:type="dxa"/>
          </w:tcPr>
          <w:p w14:paraId="594CA5F2"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Sayı</w:t>
            </w:r>
          </w:p>
        </w:tc>
        <w:tc>
          <w:tcPr>
            <w:tcW w:w="779" w:type="dxa"/>
          </w:tcPr>
          <w:p w14:paraId="6C8720CF"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Yüzde (%)</w:t>
            </w:r>
          </w:p>
        </w:tc>
        <w:tc>
          <w:tcPr>
            <w:tcW w:w="816" w:type="dxa"/>
          </w:tcPr>
          <w:p w14:paraId="1702949F"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Sayı</w:t>
            </w:r>
          </w:p>
        </w:tc>
        <w:tc>
          <w:tcPr>
            <w:tcW w:w="743" w:type="dxa"/>
          </w:tcPr>
          <w:p w14:paraId="590C4F22" w14:textId="77777777" w:rsidR="00A10AC7" w:rsidRPr="00F91BA1" w:rsidRDefault="00A10AC7" w:rsidP="00C217A3">
            <w:pPr>
              <w:rPr>
                <w:rFonts w:ascii="Times New Roman" w:hAnsi="Times New Roman" w:cs="Times New Roman"/>
                <w:b/>
                <w:bCs/>
                <w:sz w:val="18"/>
                <w:szCs w:val="18"/>
              </w:rPr>
            </w:pPr>
            <w:r w:rsidRPr="00F91BA1">
              <w:rPr>
                <w:rFonts w:ascii="Times New Roman" w:hAnsi="Times New Roman" w:cs="Times New Roman"/>
                <w:sz w:val="18"/>
                <w:szCs w:val="18"/>
              </w:rPr>
              <w:t>Yüzde (%)</w:t>
            </w:r>
          </w:p>
        </w:tc>
      </w:tr>
      <w:tr w:rsidR="00A10AC7" w:rsidRPr="00F76562" w14:paraId="0E071D98" w14:textId="77777777" w:rsidTr="00C217A3">
        <w:tc>
          <w:tcPr>
            <w:tcW w:w="1558" w:type="dxa"/>
          </w:tcPr>
          <w:p w14:paraId="0DD82B16"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Yaşadığınız yere yakın veya günlük güzergahlarınız üzerinde ulaşabileceğiniz mesafede CAM, KAĞIT ve PLASTİK ATIKLARI ayrı ayrı atabileceğiniz geri dönüşüm kutuları var mıdır?</w:t>
            </w:r>
          </w:p>
        </w:tc>
        <w:tc>
          <w:tcPr>
            <w:tcW w:w="756" w:type="dxa"/>
          </w:tcPr>
          <w:p w14:paraId="38F9A656"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51</w:t>
            </w:r>
          </w:p>
        </w:tc>
        <w:tc>
          <w:tcPr>
            <w:tcW w:w="802" w:type="dxa"/>
          </w:tcPr>
          <w:p w14:paraId="5C6F05A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12,4</w:t>
            </w:r>
          </w:p>
        </w:tc>
        <w:tc>
          <w:tcPr>
            <w:tcW w:w="804" w:type="dxa"/>
          </w:tcPr>
          <w:p w14:paraId="2A39FF9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167</w:t>
            </w:r>
          </w:p>
        </w:tc>
        <w:tc>
          <w:tcPr>
            <w:tcW w:w="754" w:type="dxa"/>
          </w:tcPr>
          <w:p w14:paraId="0E0FF93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40,2</w:t>
            </w:r>
          </w:p>
        </w:tc>
        <w:tc>
          <w:tcPr>
            <w:tcW w:w="840" w:type="dxa"/>
          </w:tcPr>
          <w:p w14:paraId="15D94C6A"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57</w:t>
            </w:r>
          </w:p>
        </w:tc>
        <w:tc>
          <w:tcPr>
            <w:tcW w:w="718" w:type="dxa"/>
          </w:tcPr>
          <w:p w14:paraId="4C553B46"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13,7</w:t>
            </w:r>
          </w:p>
        </w:tc>
        <w:tc>
          <w:tcPr>
            <w:tcW w:w="780" w:type="dxa"/>
          </w:tcPr>
          <w:p w14:paraId="7CCFD22E"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28</w:t>
            </w:r>
          </w:p>
        </w:tc>
        <w:tc>
          <w:tcPr>
            <w:tcW w:w="779" w:type="dxa"/>
          </w:tcPr>
          <w:p w14:paraId="4BBF222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6,7</w:t>
            </w:r>
          </w:p>
        </w:tc>
        <w:tc>
          <w:tcPr>
            <w:tcW w:w="816" w:type="dxa"/>
          </w:tcPr>
          <w:p w14:paraId="7E8EEEB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112</w:t>
            </w:r>
          </w:p>
        </w:tc>
        <w:tc>
          <w:tcPr>
            <w:tcW w:w="743" w:type="dxa"/>
          </w:tcPr>
          <w:p w14:paraId="4C69B30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27,0</w:t>
            </w:r>
          </w:p>
        </w:tc>
      </w:tr>
      <w:tr w:rsidR="00A10AC7" w:rsidRPr="00F76562" w14:paraId="2F38895F" w14:textId="77777777" w:rsidTr="00C217A3">
        <w:tc>
          <w:tcPr>
            <w:tcW w:w="1558" w:type="dxa"/>
          </w:tcPr>
          <w:p w14:paraId="42070D36"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Yaşadığınız yere yakın veya günlük güzergahlarınız üzerinde ulaşabileceğiniz mesafede ESKİ GİYSİLERİNİZİ, AYAKKABILARINIZI ihtiyacı olan kişilere ulaştırmak amacı ile giysi kumbaraları var mıdır?</w:t>
            </w:r>
          </w:p>
        </w:tc>
        <w:tc>
          <w:tcPr>
            <w:tcW w:w="756" w:type="dxa"/>
          </w:tcPr>
          <w:p w14:paraId="2392A4EA"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75</w:t>
            </w:r>
          </w:p>
        </w:tc>
        <w:tc>
          <w:tcPr>
            <w:tcW w:w="802" w:type="dxa"/>
          </w:tcPr>
          <w:p w14:paraId="4BCD65B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18,2</w:t>
            </w:r>
          </w:p>
        </w:tc>
        <w:tc>
          <w:tcPr>
            <w:tcW w:w="804" w:type="dxa"/>
          </w:tcPr>
          <w:p w14:paraId="21C527D5"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201</w:t>
            </w:r>
          </w:p>
        </w:tc>
        <w:tc>
          <w:tcPr>
            <w:tcW w:w="754" w:type="dxa"/>
          </w:tcPr>
          <w:p w14:paraId="2395C8E2"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48,4</w:t>
            </w:r>
          </w:p>
        </w:tc>
        <w:tc>
          <w:tcPr>
            <w:tcW w:w="840" w:type="dxa"/>
          </w:tcPr>
          <w:p w14:paraId="444849E9"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42</w:t>
            </w:r>
          </w:p>
        </w:tc>
        <w:tc>
          <w:tcPr>
            <w:tcW w:w="718" w:type="dxa"/>
          </w:tcPr>
          <w:p w14:paraId="2448583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10,1</w:t>
            </w:r>
          </w:p>
        </w:tc>
        <w:tc>
          <w:tcPr>
            <w:tcW w:w="780" w:type="dxa"/>
          </w:tcPr>
          <w:p w14:paraId="066E323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18</w:t>
            </w:r>
          </w:p>
        </w:tc>
        <w:tc>
          <w:tcPr>
            <w:tcW w:w="779" w:type="dxa"/>
          </w:tcPr>
          <w:p w14:paraId="4C8A47B2"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4,3</w:t>
            </w:r>
          </w:p>
        </w:tc>
        <w:tc>
          <w:tcPr>
            <w:tcW w:w="816" w:type="dxa"/>
          </w:tcPr>
          <w:p w14:paraId="6FED42F7"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79</w:t>
            </w:r>
          </w:p>
        </w:tc>
        <w:tc>
          <w:tcPr>
            <w:tcW w:w="743" w:type="dxa"/>
          </w:tcPr>
          <w:p w14:paraId="7C2EEC9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19,0</w:t>
            </w:r>
          </w:p>
        </w:tc>
      </w:tr>
      <w:tr w:rsidR="00A10AC7" w:rsidRPr="00F76562" w14:paraId="0FC2645B" w14:textId="77777777" w:rsidTr="00C217A3">
        <w:tc>
          <w:tcPr>
            <w:tcW w:w="1558" w:type="dxa"/>
          </w:tcPr>
          <w:p w14:paraId="26FAD3DC"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Yaşadığınız yere yakın veya günlük güzergahlarınız üzerinde ulaşabileceğiniz mesafede yakın PİL ÇÖPÜ GERİ DÖNÜŞÜM KUTUSU var mıdır?</w:t>
            </w:r>
          </w:p>
        </w:tc>
        <w:tc>
          <w:tcPr>
            <w:tcW w:w="756" w:type="dxa"/>
          </w:tcPr>
          <w:p w14:paraId="7F9E6A4C"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34</w:t>
            </w:r>
          </w:p>
        </w:tc>
        <w:tc>
          <w:tcPr>
            <w:tcW w:w="802" w:type="dxa"/>
          </w:tcPr>
          <w:p w14:paraId="7B60DB78"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8,2</w:t>
            </w:r>
          </w:p>
        </w:tc>
        <w:tc>
          <w:tcPr>
            <w:tcW w:w="804" w:type="dxa"/>
          </w:tcPr>
          <w:p w14:paraId="4DD08028"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125</w:t>
            </w:r>
          </w:p>
        </w:tc>
        <w:tc>
          <w:tcPr>
            <w:tcW w:w="754" w:type="dxa"/>
          </w:tcPr>
          <w:p w14:paraId="52D15838"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30,1</w:t>
            </w:r>
          </w:p>
        </w:tc>
        <w:tc>
          <w:tcPr>
            <w:tcW w:w="840" w:type="dxa"/>
          </w:tcPr>
          <w:p w14:paraId="44324671"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94</w:t>
            </w:r>
          </w:p>
        </w:tc>
        <w:tc>
          <w:tcPr>
            <w:tcW w:w="718" w:type="dxa"/>
          </w:tcPr>
          <w:p w14:paraId="57C53EAE"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22,7</w:t>
            </w:r>
          </w:p>
        </w:tc>
        <w:tc>
          <w:tcPr>
            <w:tcW w:w="780" w:type="dxa"/>
          </w:tcPr>
          <w:p w14:paraId="45028D0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27</w:t>
            </w:r>
          </w:p>
        </w:tc>
        <w:tc>
          <w:tcPr>
            <w:tcW w:w="779" w:type="dxa"/>
          </w:tcPr>
          <w:p w14:paraId="0DE9FE86"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6,5</w:t>
            </w:r>
          </w:p>
        </w:tc>
        <w:tc>
          <w:tcPr>
            <w:tcW w:w="816" w:type="dxa"/>
          </w:tcPr>
          <w:p w14:paraId="64D60324"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135</w:t>
            </w:r>
          </w:p>
        </w:tc>
        <w:tc>
          <w:tcPr>
            <w:tcW w:w="743" w:type="dxa"/>
          </w:tcPr>
          <w:p w14:paraId="01435938"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32,5</w:t>
            </w:r>
          </w:p>
        </w:tc>
      </w:tr>
      <w:tr w:rsidR="00A10AC7" w:rsidRPr="00F76562" w14:paraId="6ABB2D3F" w14:textId="77777777" w:rsidTr="00C217A3">
        <w:tc>
          <w:tcPr>
            <w:tcW w:w="1558" w:type="dxa"/>
          </w:tcPr>
          <w:p w14:paraId="2F90B494" w14:textId="77777777" w:rsidR="00A10AC7" w:rsidRPr="00F91BA1" w:rsidRDefault="00A10AC7" w:rsidP="00C217A3">
            <w:pPr>
              <w:rPr>
                <w:rFonts w:ascii="Times New Roman" w:hAnsi="Times New Roman" w:cs="Times New Roman"/>
                <w:sz w:val="18"/>
                <w:szCs w:val="18"/>
              </w:rPr>
            </w:pPr>
            <w:r w:rsidRPr="00F91BA1">
              <w:rPr>
                <w:rFonts w:ascii="Times New Roman" w:hAnsi="Times New Roman" w:cs="Times New Roman"/>
                <w:sz w:val="18"/>
                <w:szCs w:val="18"/>
              </w:rPr>
              <w:t>Yaşadığınız yere yakın veya günlük güzergahlarınız üzerinde ulaşabileceğiniz mesafede ELEKTRONİK ATIK TOPLAMA KUTUSU var mıdır?</w:t>
            </w:r>
          </w:p>
        </w:tc>
        <w:tc>
          <w:tcPr>
            <w:tcW w:w="756" w:type="dxa"/>
          </w:tcPr>
          <w:p w14:paraId="5D6C559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11</w:t>
            </w:r>
          </w:p>
        </w:tc>
        <w:tc>
          <w:tcPr>
            <w:tcW w:w="802" w:type="dxa"/>
          </w:tcPr>
          <w:p w14:paraId="201D40F1"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2,6</w:t>
            </w:r>
          </w:p>
        </w:tc>
        <w:tc>
          <w:tcPr>
            <w:tcW w:w="804" w:type="dxa"/>
          </w:tcPr>
          <w:p w14:paraId="1D5111B4"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37</w:t>
            </w:r>
          </w:p>
        </w:tc>
        <w:tc>
          <w:tcPr>
            <w:tcW w:w="754" w:type="dxa"/>
          </w:tcPr>
          <w:p w14:paraId="4A20EA0D"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8,9</w:t>
            </w:r>
          </w:p>
        </w:tc>
        <w:tc>
          <w:tcPr>
            <w:tcW w:w="840" w:type="dxa"/>
          </w:tcPr>
          <w:p w14:paraId="6BBFCF62"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141</w:t>
            </w:r>
          </w:p>
        </w:tc>
        <w:tc>
          <w:tcPr>
            <w:tcW w:w="718" w:type="dxa"/>
          </w:tcPr>
          <w:p w14:paraId="3883DA90"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34,0</w:t>
            </w:r>
          </w:p>
        </w:tc>
        <w:tc>
          <w:tcPr>
            <w:tcW w:w="780" w:type="dxa"/>
          </w:tcPr>
          <w:p w14:paraId="356498CF"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14</w:t>
            </w:r>
          </w:p>
        </w:tc>
        <w:tc>
          <w:tcPr>
            <w:tcW w:w="779" w:type="dxa"/>
          </w:tcPr>
          <w:p w14:paraId="6F471683"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3,4</w:t>
            </w:r>
          </w:p>
        </w:tc>
        <w:tc>
          <w:tcPr>
            <w:tcW w:w="816" w:type="dxa"/>
          </w:tcPr>
          <w:p w14:paraId="15378D36"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212</w:t>
            </w:r>
          </w:p>
        </w:tc>
        <w:tc>
          <w:tcPr>
            <w:tcW w:w="743" w:type="dxa"/>
          </w:tcPr>
          <w:p w14:paraId="0F312092" w14:textId="77777777" w:rsidR="00A10AC7" w:rsidRPr="00F91BA1" w:rsidRDefault="00A10AC7" w:rsidP="00C217A3">
            <w:pPr>
              <w:rPr>
                <w:rFonts w:ascii="Times New Roman" w:hAnsi="Times New Roman" w:cs="Times New Roman"/>
              </w:rPr>
            </w:pPr>
            <w:r w:rsidRPr="00F91BA1">
              <w:rPr>
                <w:rFonts w:ascii="Times New Roman" w:hAnsi="Times New Roman" w:cs="Times New Roman"/>
              </w:rPr>
              <w:t>51,1</w:t>
            </w:r>
          </w:p>
        </w:tc>
      </w:tr>
    </w:tbl>
    <w:p w14:paraId="5F069902" w14:textId="697122F3" w:rsidR="009A501B" w:rsidRDefault="009A501B">
      <w:pPr>
        <w:rPr>
          <w:b/>
          <w:bCs/>
        </w:rPr>
      </w:pPr>
    </w:p>
    <w:p w14:paraId="3456C109" w14:textId="7F383A4D" w:rsidR="00385817" w:rsidRDefault="00385817">
      <w:pPr>
        <w:rPr>
          <w:b/>
          <w:bCs/>
        </w:rPr>
      </w:pPr>
    </w:p>
    <w:p w14:paraId="2B21997B" w14:textId="4309C0C0" w:rsidR="00385817" w:rsidRDefault="00385817">
      <w:pPr>
        <w:rPr>
          <w:b/>
          <w:bCs/>
        </w:rPr>
      </w:pPr>
    </w:p>
    <w:p w14:paraId="68346103" w14:textId="3C7A9312" w:rsidR="00385817" w:rsidRDefault="00385817">
      <w:pPr>
        <w:rPr>
          <w:b/>
          <w:bCs/>
        </w:rPr>
      </w:pPr>
    </w:p>
    <w:p w14:paraId="4568F15B" w14:textId="77777777" w:rsidR="00385817" w:rsidRPr="009A501B" w:rsidRDefault="00385817">
      <w:pPr>
        <w:rPr>
          <w:b/>
          <w:bCs/>
        </w:rPr>
      </w:pPr>
    </w:p>
    <w:p w14:paraId="4F9A54C8" w14:textId="1D0CC5FF" w:rsidR="009A501B" w:rsidRPr="0053377A" w:rsidRDefault="009A501B" w:rsidP="00A90E1A">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lastRenderedPageBreak/>
        <w:t>Araştırma Kapsamındaki Tüketicilerin Geri Dönüşüm Yapma Durumlarına Göre Değişkenler</w:t>
      </w:r>
    </w:p>
    <w:p w14:paraId="0925A802" w14:textId="04AB1552" w:rsidR="009A501B" w:rsidRPr="0053377A" w:rsidRDefault="009A501B">
      <w:pPr>
        <w:rPr>
          <w:rFonts w:ascii="Times New Roman" w:hAnsi="Times New Roman" w:cs="Times New Roman"/>
          <w:b/>
          <w:bCs/>
          <w:sz w:val="24"/>
          <w:szCs w:val="24"/>
        </w:rPr>
      </w:pPr>
    </w:p>
    <w:p w14:paraId="02E3646F" w14:textId="6E96DCF9" w:rsidR="00A10AC7" w:rsidRPr="0053377A" w:rsidRDefault="007B6764"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10AC7" w:rsidRPr="0053377A">
        <w:rPr>
          <w:rFonts w:ascii="Times New Roman" w:hAnsi="Times New Roman" w:cs="Times New Roman"/>
          <w:sz w:val="24"/>
          <w:szCs w:val="24"/>
          <w:lang w:val="en-US"/>
        </w:rPr>
        <w:t xml:space="preserve">Araştırma kapsamındaki tüketicilerin geri dönüşüm yapma durumlarına göre dağılımları Tablo 11’de verilmiştir. Buna göre cam eşyalar/atıklar için geri dönüşüm yaptığını belirtenlerin oranı % 47,7, bazen geri dönüşüm yaptığını belirtenlerin oranı % 27,5 ve  geri dönüşüm yapmayanların oranı ise % 24,8’dir. Plastik malzemeler için geri dönüşüm yaptığını belirtenlerin oranı % 41,4, bazen geri dönüşüm yaptığını belirtenlerin oranı % 32,3 ve  geri dönüşüm yapmayanların oranı ise % 26,3’tür. Kağıt, karton ve türevleri için geri dönüşüm yaptığını belirtenlerin oranı % 53,5, bazen geri dönüşüm yaptığını belirtenlerin oranı % 29,2 ve  geri dönüşüm yapmadığını belirtenlerin oranı ise % 17,3’tür. Kumaş eşyalar için geri dönüşüm yaptığını belirtenlerin oranı % 41,4, bazen geri dönüşüm yaptığını belirtenlerin oranı %27,5 ve geri dönüşüm yapmadığını belirtenlerin oranı ise % 31,1’dir. Elektronik eşyalar ve piller için geri dönüşüm yaptığını belirtenlerin oranı % 39,8, bazen geri dönüşüm yaptığını belirtenlerin oranı % 28,9, geri dönüşüm yapmadığını belirtenlerin oranı % 31,3’tür. </w:t>
      </w:r>
    </w:p>
    <w:p w14:paraId="6890A228" w14:textId="77777777" w:rsidR="00A10AC7" w:rsidRPr="0053377A" w:rsidRDefault="00A10AC7" w:rsidP="00A10AC7">
      <w:pPr>
        <w:jc w:val="both"/>
        <w:rPr>
          <w:rFonts w:ascii="Times New Roman" w:hAnsi="Times New Roman" w:cs="Times New Roman"/>
          <w:sz w:val="24"/>
          <w:szCs w:val="24"/>
          <w:lang w:val="en-US"/>
        </w:rPr>
      </w:pPr>
    </w:p>
    <w:p w14:paraId="7DAB1DFC" w14:textId="6D442E6D"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11</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geri dönüşüm yapma durumlarına göre dağılımları (%)</w:t>
      </w:r>
    </w:p>
    <w:p w14:paraId="28AA3838" w14:textId="77777777" w:rsidR="00A10AC7" w:rsidRPr="00C671C0" w:rsidRDefault="00A10AC7" w:rsidP="00A10AC7">
      <w:pPr>
        <w:rPr>
          <w:rFonts w:ascii="Times New Roman" w:hAnsi="Times New Roman" w:cs="Times New Roman"/>
          <w:sz w:val="24"/>
          <w:szCs w:val="24"/>
          <w:lang w:val="en-US"/>
        </w:rPr>
      </w:pPr>
    </w:p>
    <w:tbl>
      <w:tblPr>
        <w:tblStyle w:val="TabloKlavuzu"/>
        <w:tblW w:w="0" w:type="auto"/>
        <w:tblInd w:w="0" w:type="dxa"/>
        <w:tblLook w:val="04A0" w:firstRow="1" w:lastRow="0" w:firstColumn="1" w:lastColumn="0" w:noHBand="0" w:noVBand="1"/>
      </w:tblPr>
      <w:tblGrid>
        <w:gridCol w:w="1943"/>
        <w:gridCol w:w="846"/>
        <w:gridCol w:w="995"/>
        <w:gridCol w:w="870"/>
        <w:gridCol w:w="972"/>
        <w:gridCol w:w="873"/>
        <w:gridCol w:w="968"/>
        <w:gridCol w:w="725"/>
        <w:gridCol w:w="870"/>
      </w:tblGrid>
      <w:tr w:rsidR="00A10AC7" w:rsidRPr="00C671C0" w14:paraId="429A1CDE" w14:textId="77777777" w:rsidTr="00C217A3">
        <w:tc>
          <w:tcPr>
            <w:tcW w:w="2009" w:type="dxa"/>
            <w:vMerge w:val="restart"/>
          </w:tcPr>
          <w:p w14:paraId="253B96EF"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N=415</w:t>
            </w:r>
          </w:p>
        </w:tc>
        <w:tc>
          <w:tcPr>
            <w:tcW w:w="1942" w:type="dxa"/>
            <w:gridSpan w:val="2"/>
          </w:tcPr>
          <w:p w14:paraId="7A1A1973"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Evet</w:t>
            </w:r>
          </w:p>
          <w:p w14:paraId="564F4DAF"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(1)</w:t>
            </w:r>
          </w:p>
        </w:tc>
        <w:tc>
          <w:tcPr>
            <w:tcW w:w="1943" w:type="dxa"/>
            <w:gridSpan w:val="2"/>
          </w:tcPr>
          <w:p w14:paraId="3B64049F"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Bazen</w:t>
            </w:r>
          </w:p>
          <w:p w14:paraId="07121DA2"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(2)</w:t>
            </w:r>
          </w:p>
        </w:tc>
        <w:tc>
          <w:tcPr>
            <w:tcW w:w="1943" w:type="dxa"/>
            <w:gridSpan w:val="2"/>
          </w:tcPr>
          <w:p w14:paraId="5D078978"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Hayır</w:t>
            </w:r>
          </w:p>
          <w:p w14:paraId="0531B496"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(3)</w:t>
            </w:r>
          </w:p>
        </w:tc>
        <w:tc>
          <w:tcPr>
            <w:tcW w:w="1513" w:type="dxa"/>
            <w:gridSpan w:val="2"/>
          </w:tcPr>
          <w:p w14:paraId="5EE998DC"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Toplam</w:t>
            </w:r>
          </w:p>
        </w:tc>
      </w:tr>
      <w:tr w:rsidR="00A10AC7" w:rsidRPr="00C671C0" w14:paraId="39706A91" w14:textId="77777777" w:rsidTr="00C217A3">
        <w:tc>
          <w:tcPr>
            <w:tcW w:w="2009" w:type="dxa"/>
            <w:vMerge/>
          </w:tcPr>
          <w:p w14:paraId="2D524E89" w14:textId="77777777" w:rsidR="00A10AC7" w:rsidRPr="00C671C0" w:rsidRDefault="00A10AC7" w:rsidP="00C217A3">
            <w:pPr>
              <w:rPr>
                <w:rFonts w:ascii="Times New Roman" w:hAnsi="Times New Roman" w:cs="Times New Roman"/>
                <w:sz w:val="24"/>
                <w:szCs w:val="24"/>
              </w:rPr>
            </w:pPr>
          </w:p>
        </w:tc>
        <w:tc>
          <w:tcPr>
            <w:tcW w:w="904" w:type="dxa"/>
          </w:tcPr>
          <w:p w14:paraId="499BA819"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Sayı</w:t>
            </w:r>
          </w:p>
        </w:tc>
        <w:tc>
          <w:tcPr>
            <w:tcW w:w="1038" w:type="dxa"/>
          </w:tcPr>
          <w:p w14:paraId="738CA81D"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Yüzde (%)</w:t>
            </w:r>
          </w:p>
        </w:tc>
        <w:tc>
          <w:tcPr>
            <w:tcW w:w="934" w:type="dxa"/>
          </w:tcPr>
          <w:p w14:paraId="761A42FD"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Sayı</w:t>
            </w:r>
          </w:p>
        </w:tc>
        <w:tc>
          <w:tcPr>
            <w:tcW w:w="1009" w:type="dxa"/>
          </w:tcPr>
          <w:p w14:paraId="6888D7D2"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Yüzde (%)</w:t>
            </w:r>
          </w:p>
        </w:tc>
        <w:tc>
          <w:tcPr>
            <w:tcW w:w="939" w:type="dxa"/>
          </w:tcPr>
          <w:p w14:paraId="64CC937D"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Sayı</w:t>
            </w:r>
          </w:p>
        </w:tc>
        <w:tc>
          <w:tcPr>
            <w:tcW w:w="1004" w:type="dxa"/>
          </w:tcPr>
          <w:p w14:paraId="17431A73"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sz w:val="24"/>
                <w:szCs w:val="24"/>
              </w:rPr>
              <w:t>Yüzde (%)</w:t>
            </w:r>
          </w:p>
        </w:tc>
        <w:tc>
          <w:tcPr>
            <w:tcW w:w="744" w:type="dxa"/>
          </w:tcPr>
          <w:p w14:paraId="045A60CF"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Sayı</w:t>
            </w:r>
          </w:p>
        </w:tc>
        <w:tc>
          <w:tcPr>
            <w:tcW w:w="769" w:type="dxa"/>
          </w:tcPr>
          <w:p w14:paraId="1A408D10"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Yüzde (%)</w:t>
            </w:r>
          </w:p>
        </w:tc>
      </w:tr>
      <w:tr w:rsidR="00A10AC7" w:rsidRPr="00C671C0" w14:paraId="75FF9DEA" w14:textId="77777777" w:rsidTr="00C217A3">
        <w:tc>
          <w:tcPr>
            <w:tcW w:w="2009" w:type="dxa"/>
          </w:tcPr>
          <w:p w14:paraId="28B508A8"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Cam eşyalar/atıklar</w:t>
            </w:r>
          </w:p>
        </w:tc>
        <w:tc>
          <w:tcPr>
            <w:tcW w:w="904" w:type="dxa"/>
          </w:tcPr>
          <w:p w14:paraId="4419CF8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198</w:t>
            </w:r>
          </w:p>
        </w:tc>
        <w:tc>
          <w:tcPr>
            <w:tcW w:w="1038" w:type="dxa"/>
          </w:tcPr>
          <w:p w14:paraId="2D3C28B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47,7</w:t>
            </w:r>
          </w:p>
        </w:tc>
        <w:tc>
          <w:tcPr>
            <w:tcW w:w="934" w:type="dxa"/>
          </w:tcPr>
          <w:p w14:paraId="77F3D6A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114</w:t>
            </w:r>
          </w:p>
        </w:tc>
        <w:tc>
          <w:tcPr>
            <w:tcW w:w="1009" w:type="dxa"/>
          </w:tcPr>
          <w:p w14:paraId="607F293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27,5</w:t>
            </w:r>
          </w:p>
        </w:tc>
        <w:tc>
          <w:tcPr>
            <w:tcW w:w="939" w:type="dxa"/>
          </w:tcPr>
          <w:p w14:paraId="095C63A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103</w:t>
            </w:r>
          </w:p>
        </w:tc>
        <w:tc>
          <w:tcPr>
            <w:tcW w:w="1004" w:type="dxa"/>
          </w:tcPr>
          <w:p w14:paraId="38685E4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24,8</w:t>
            </w:r>
          </w:p>
        </w:tc>
        <w:tc>
          <w:tcPr>
            <w:tcW w:w="744" w:type="dxa"/>
          </w:tcPr>
          <w:p w14:paraId="16F69F3E"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415</w:t>
            </w:r>
          </w:p>
        </w:tc>
        <w:tc>
          <w:tcPr>
            <w:tcW w:w="769" w:type="dxa"/>
          </w:tcPr>
          <w:p w14:paraId="0E47DD40"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100,0</w:t>
            </w:r>
          </w:p>
        </w:tc>
      </w:tr>
      <w:tr w:rsidR="00A10AC7" w:rsidRPr="00C671C0" w14:paraId="0F739481" w14:textId="77777777" w:rsidTr="00C217A3">
        <w:tc>
          <w:tcPr>
            <w:tcW w:w="2009" w:type="dxa"/>
          </w:tcPr>
          <w:p w14:paraId="6A5A06A7"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Plastik malzemeler</w:t>
            </w:r>
          </w:p>
        </w:tc>
        <w:tc>
          <w:tcPr>
            <w:tcW w:w="904" w:type="dxa"/>
          </w:tcPr>
          <w:p w14:paraId="1ABE1D3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172</w:t>
            </w:r>
          </w:p>
        </w:tc>
        <w:tc>
          <w:tcPr>
            <w:tcW w:w="1038" w:type="dxa"/>
          </w:tcPr>
          <w:p w14:paraId="0A72C98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41,4</w:t>
            </w:r>
          </w:p>
        </w:tc>
        <w:tc>
          <w:tcPr>
            <w:tcW w:w="934" w:type="dxa"/>
          </w:tcPr>
          <w:p w14:paraId="70AAFD8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134</w:t>
            </w:r>
          </w:p>
        </w:tc>
        <w:tc>
          <w:tcPr>
            <w:tcW w:w="1009" w:type="dxa"/>
          </w:tcPr>
          <w:p w14:paraId="6ACC7BE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32,3</w:t>
            </w:r>
          </w:p>
        </w:tc>
        <w:tc>
          <w:tcPr>
            <w:tcW w:w="939" w:type="dxa"/>
          </w:tcPr>
          <w:p w14:paraId="41B9592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109</w:t>
            </w:r>
          </w:p>
        </w:tc>
        <w:tc>
          <w:tcPr>
            <w:tcW w:w="1004" w:type="dxa"/>
          </w:tcPr>
          <w:p w14:paraId="7E9E151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26,3</w:t>
            </w:r>
          </w:p>
        </w:tc>
        <w:tc>
          <w:tcPr>
            <w:tcW w:w="744" w:type="dxa"/>
          </w:tcPr>
          <w:p w14:paraId="119C1117"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415</w:t>
            </w:r>
          </w:p>
        </w:tc>
        <w:tc>
          <w:tcPr>
            <w:tcW w:w="769" w:type="dxa"/>
          </w:tcPr>
          <w:p w14:paraId="2B484B0A"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100,0</w:t>
            </w:r>
          </w:p>
        </w:tc>
      </w:tr>
      <w:tr w:rsidR="00A10AC7" w:rsidRPr="00C671C0" w14:paraId="55FE4224" w14:textId="77777777" w:rsidTr="00C217A3">
        <w:tc>
          <w:tcPr>
            <w:tcW w:w="2009" w:type="dxa"/>
          </w:tcPr>
          <w:p w14:paraId="6014D27B"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Kağıt, karton ve türevleri</w:t>
            </w:r>
          </w:p>
        </w:tc>
        <w:tc>
          <w:tcPr>
            <w:tcW w:w="904" w:type="dxa"/>
          </w:tcPr>
          <w:p w14:paraId="19DBACA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222</w:t>
            </w:r>
          </w:p>
        </w:tc>
        <w:tc>
          <w:tcPr>
            <w:tcW w:w="1038" w:type="dxa"/>
          </w:tcPr>
          <w:p w14:paraId="1B7C233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53,5</w:t>
            </w:r>
          </w:p>
        </w:tc>
        <w:tc>
          <w:tcPr>
            <w:tcW w:w="934" w:type="dxa"/>
          </w:tcPr>
          <w:p w14:paraId="045FE1E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121</w:t>
            </w:r>
          </w:p>
        </w:tc>
        <w:tc>
          <w:tcPr>
            <w:tcW w:w="1009" w:type="dxa"/>
          </w:tcPr>
          <w:p w14:paraId="6D6B1EF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29,2</w:t>
            </w:r>
          </w:p>
        </w:tc>
        <w:tc>
          <w:tcPr>
            <w:tcW w:w="939" w:type="dxa"/>
          </w:tcPr>
          <w:p w14:paraId="419073E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72</w:t>
            </w:r>
          </w:p>
        </w:tc>
        <w:tc>
          <w:tcPr>
            <w:tcW w:w="1004" w:type="dxa"/>
          </w:tcPr>
          <w:p w14:paraId="5DBA396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17,3</w:t>
            </w:r>
          </w:p>
        </w:tc>
        <w:tc>
          <w:tcPr>
            <w:tcW w:w="744" w:type="dxa"/>
          </w:tcPr>
          <w:p w14:paraId="4C392D3D"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415</w:t>
            </w:r>
          </w:p>
        </w:tc>
        <w:tc>
          <w:tcPr>
            <w:tcW w:w="769" w:type="dxa"/>
          </w:tcPr>
          <w:p w14:paraId="48894A90"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100,0</w:t>
            </w:r>
          </w:p>
        </w:tc>
      </w:tr>
      <w:tr w:rsidR="00A10AC7" w:rsidRPr="00C671C0" w14:paraId="611FA3FB" w14:textId="77777777" w:rsidTr="00C217A3">
        <w:tc>
          <w:tcPr>
            <w:tcW w:w="2009" w:type="dxa"/>
          </w:tcPr>
          <w:p w14:paraId="163C3207"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Kumaş eşyalar</w:t>
            </w:r>
          </w:p>
        </w:tc>
        <w:tc>
          <w:tcPr>
            <w:tcW w:w="904" w:type="dxa"/>
          </w:tcPr>
          <w:p w14:paraId="1E57ECF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172</w:t>
            </w:r>
          </w:p>
        </w:tc>
        <w:tc>
          <w:tcPr>
            <w:tcW w:w="1038" w:type="dxa"/>
          </w:tcPr>
          <w:p w14:paraId="2E29AE7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41,4</w:t>
            </w:r>
          </w:p>
        </w:tc>
        <w:tc>
          <w:tcPr>
            <w:tcW w:w="934" w:type="dxa"/>
          </w:tcPr>
          <w:p w14:paraId="10161D8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114</w:t>
            </w:r>
          </w:p>
        </w:tc>
        <w:tc>
          <w:tcPr>
            <w:tcW w:w="1009" w:type="dxa"/>
          </w:tcPr>
          <w:p w14:paraId="3B77ED9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27,5</w:t>
            </w:r>
          </w:p>
        </w:tc>
        <w:tc>
          <w:tcPr>
            <w:tcW w:w="939" w:type="dxa"/>
          </w:tcPr>
          <w:p w14:paraId="02E32F2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129</w:t>
            </w:r>
          </w:p>
        </w:tc>
        <w:tc>
          <w:tcPr>
            <w:tcW w:w="1004" w:type="dxa"/>
          </w:tcPr>
          <w:p w14:paraId="609578F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31,1</w:t>
            </w:r>
          </w:p>
        </w:tc>
        <w:tc>
          <w:tcPr>
            <w:tcW w:w="744" w:type="dxa"/>
          </w:tcPr>
          <w:p w14:paraId="614F38C2"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415</w:t>
            </w:r>
          </w:p>
        </w:tc>
        <w:tc>
          <w:tcPr>
            <w:tcW w:w="769" w:type="dxa"/>
          </w:tcPr>
          <w:p w14:paraId="374159D2"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100,0</w:t>
            </w:r>
          </w:p>
        </w:tc>
      </w:tr>
      <w:tr w:rsidR="00A10AC7" w:rsidRPr="00C671C0" w14:paraId="226E901E" w14:textId="77777777" w:rsidTr="00C217A3">
        <w:tc>
          <w:tcPr>
            <w:tcW w:w="2009" w:type="dxa"/>
          </w:tcPr>
          <w:p w14:paraId="15E2B418"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Elektronik eşyalar ve piller</w:t>
            </w:r>
          </w:p>
        </w:tc>
        <w:tc>
          <w:tcPr>
            <w:tcW w:w="904" w:type="dxa"/>
          </w:tcPr>
          <w:p w14:paraId="3523C36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165</w:t>
            </w:r>
          </w:p>
        </w:tc>
        <w:tc>
          <w:tcPr>
            <w:tcW w:w="1038" w:type="dxa"/>
          </w:tcPr>
          <w:p w14:paraId="380B1EB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39,8</w:t>
            </w:r>
          </w:p>
        </w:tc>
        <w:tc>
          <w:tcPr>
            <w:tcW w:w="934" w:type="dxa"/>
          </w:tcPr>
          <w:p w14:paraId="1DA6B22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120</w:t>
            </w:r>
          </w:p>
        </w:tc>
        <w:tc>
          <w:tcPr>
            <w:tcW w:w="1009" w:type="dxa"/>
          </w:tcPr>
          <w:p w14:paraId="1F0CF07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28,9</w:t>
            </w:r>
          </w:p>
        </w:tc>
        <w:tc>
          <w:tcPr>
            <w:tcW w:w="939" w:type="dxa"/>
          </w:tcPr>
          <w:p w14:paraId="4E72A3F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130</w:t>
            </w:r>
          </w:p>
        </w:tc>
        <w:tc>
          <w:tcPr>
            <w:tcW w:w="1004" w:type="dxa"/>
          </w:tcPr>
          <w:p w14:paraId="1F09B35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31,3</w:t>
            </w:r>
          </w:p>
        </w:tc>
        <w:tc>
          <w:tcPr>
            <w:tcW w:w="744" w:type="dxa"/>
          </w:tcPr>
          <w:p w14:paraId="523204AB"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415</w:t>
            </w:r>
          </w:p>
        </w:tc>
        <w:tc>
          <w:tcPr>
            <w:tcW w:w="769" w:type="dxa"/>
          </w:tcPr>
          <w:p w14:paraId="63E9FBD2" w14:textId="77777777" w:rsidR="00A10AC7" w:rsidRPr="00C671C0" w:rsidRDefault="00A10AC7" w:rsidP="00C217A3">
            <w:pPr>
              <w:rPr>
                <w:rFonts w:ascii="Times New Roman" w:hAnsi="Times New Roman" w:cs="Times New Roman"/>
                <w:b/>
                <w:bCs/>
                <w:sz w:val="24"/>
                <w:szCs w:val="24"/>
              </w:rPr>
            </w:pPr>
            <w:r w:rsidRPr="00C671C0">
              <w:rPr>
                <w:rFonts w:ascii="Times New Roman" w:hAnsi="Times New Roman" w:cs="Times New Roman"/>
                <w:b/>
                <w:bCs/>
                <w:sz w:val="24"/>
                <w:szCs w:val="24"/>
              </w:rPr>
              <w:t>100,0</w:t>
            </w:r>
          </w:p>
        </w:tc>
      </w:tr>
    </w:tbl>
    <w:p w14:paraId="069B86CC" w14:textId="77777777" w:rsidR="00A10AC7" w:rsidRPr="00DD0EEB" w:rsidRDefault="00A10AC7" w:rsidP="00A10AC7">
      <w:pPr>
        <w:rPr>
          <w:b/>
          <w:bCs/>
        </w:rPr>
      </w:pPr>
    </w:p>
    <w:p w14:paraId="325D8DEE" w14:textId="77777777" w:rsidR="009A501B" w:rsidRPr="009A501B" w:rsidRDefault="009A501B">
      <w:pPr>
        <w:rPr>
          <w:b/>
          <w:bCs/>
        </w:rPr>
      </w:pPr>
    </w:p>
    <w:p w14:paraId="5C97EC6D" w14:textId="2D8A6C7A" w:rsidR="009A501B" w:rsidRPr="0053377A" w:rsidRDefault="009A501B" w:rsidP="00A90E1A">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t>Araştırma Kapsamındaki Tüketicilerin Bilinç Düzeylerine Göre Değişkenler</w:t>
      </w:r>
    </w:p>
    <w:p w14:paraId="7FF3D819" w14:textId="48B626BA" w:rsidR="009A501B" w:rsidRPr="0053377A" w:rsidRDefault="009A501B">
      <w:pPr>
        <w:rPr>
          <w:rFonts w:ascii="Times New Roman" w:hAnsi="Times New Roman" w:cs="Times New Roman"/>
          <w:b/>
          <w:bCs/>
          <w:sz w:val="24"/>
          <w:szCs w:val="24"/>
        </w:rPr>
      </w:pPr>
    </w:p>
    <w:p w14:paraId="12CA9B24" w14:textId="2CA81C71" w:rsidR="00A10AC7" w:rsidRPr="0053377A" w:rsidRDefault="007B6764" w:rsidP="002A1AC2">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10AC7" w:rsidRPr="0053377A">
        <w:rPr>
          <w:rFonts w:ascii="Times New Roman" w:hAnsi="Times New Roman" w:cs="Times New Roman"/>
          <w:sz w:val="24"/>
          <w:szCs w:val="24"/>
          <w:lang w:val="en-US"/>
        </w:rPr>
        <w:t>Araştırma kapsamındaki tüketicilerin bilinç düzeylerine göre dağılımları Tablo 12’de verilmiştir. Tüketicilerin bilinç düzeylerini ölçmek amacı ile 5’li Likert Ölçekli yargılar</w:t>
      </w:r>
      <w:ins w:id="1" w:author="Özge Can Niyaz" w:date="2021-06-08T13:50:00Z">
        <w:r w:rsidR="00A10AC7" w:rsidRPr="0053377A">
          <w:rPr>
            <w:rFonts w:ascii="Times New Roman" w:hAnsi="Times New Roman" w:cs="Times New Roman"/>
            <w:sz w:val="24"/>
            <w:szCs w:val="24"/>
            <w:lang w:val="en-US"/>
          </w:rPr>
          <w:t xml:space="preserve"> </w:t>
        </w:r>
      </w:ins>
      <w:r w:rsidR="00A10AC7" w:rsidRPr="0053377A">
        <w:rPr>
          <w:rFonts w:ascii="Times New Roman" w:hAnsi="Times New Roman" w:cs="Times New Roman"/>
          <w:sz w:val="24"/>
          <w:szCs w:val="24"/>
          <w:lang w:val="en-US"/>
        </w:rPr>
        <w:t xml:space="preserve">kullanılmıştır. Anket kapsamında tüketilere yöneltilen yargılar, geri dönüşüm ile ilgili olumsuz yargılar olarak verilmiştir. Anket sonucunda tüketicilerin bu olumsuz yargılara büyük oranda katılmadıkları görülmüştür. Araştırma kapsamındaki tüketiciler ‘‘geri dönüşüm yapmamanın çevre üzerindeki olumsuz etkileri umurumda değil’’ yargısına 1,4 (Kesinlikle Katılmıyorum) ölçek ortalaması ile kesinlikle katılmamaktadır. Tüketiciler, “geri dönüşüm yapmamanın sosyal etkileri umurumda değil” yargısına 1,4 (Kesinlikle Katılmıyorum) ölçek ortalaması ile kesinlikle katılmamaktadır. Tüketiciler, “geri dönüşüm yapmamanın ekonomik maliyeti umurumda değil” yargısına 1,5 (Biraz Katılmıyorum) ölçek ortalaması ile biraz katılmamaktadır. Tüketiciler, “geri dönüşüm yapmadığımda çıkan atık miktarı umurumda değil” yargısına 1,4 (Kesinlikle Katılmıyorum) ölçek ortalaması ile kesinlikle katılmamaktadır. </w:t>
      </w:r>
      <w:r w:rsidR="00A10AC7" w:rsidRPr="0053377A">
        <w:rPr>
          <w:rFonts w:ascii="Times New Roman" w:hAnsi="Times New Roman" w:cs="Times New Roman"/>
          <w:sz w:val="24"/>
          <w:szCs w:val="24"/>
          <w:lang w:val="en-US"/>
        </w:rPr>
        <w:lastRenderedPageBreak/>
        <w:t>Ölçek ortalamalarına bakıldığında tüm yargılarda kesinlikle katılmıyorum ve katılmıyoruma yakın dağılım olduğu anlaşılmaktadır.</w:t>
      </w:r>
    </w:p>
    <w:p w14:paraId="01AE7831" w14:textId="77777777" w:rsidR="00A10AC7" w:rsidRPr="0053377A" w:rsidRDefault="00A10AC7" w:rsidP="00A10AC7">
      <w:pPr>
        <w:rPr>
          <w:rFonts w:ascii="Times New Roman" w:hAnsi="Times New Roman" w:cs="Times New Roman"/>
          <w:sz w:val="24"/>
          <w:szCs w:val="24"/>
          <w:lang w:val="en-US"/>
        </w:rPr>
      </w:pPr>
    </w:p>
    <w:p w14:paraId="14398519" w14:textId="237F2D6C" w:rsidR="00A10AC7" w:rsidRPr="002C46BE" w:rsidRDefault="00A10AC7" w:rsidP="002C46BE">
      <w:pPr>
        <w:jc w:val="center"/>
        <w:rPr>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12</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bilinç düzeylerine göre dağılımları (%)</w:t>
      </w:r>
    </w:p>
    <w:tbl>
      <w:tblPr>
        <w:tblStyle w:val="TabloKlavuzu"/>
        <w:tblW w:w="0" w:type="auto"/>
        <w:tblInd w:w="0" w:type="dxa"/>
        <w:tblLook w:val="04A0" w:firstRow="1" w:lastRow="0" w:firstColumn="1" w:lastColumn="0" w:noHBand="0" w:noVBand="1"/>
      </w:tblPr>
      <w:tblGrid>
        <w:gridCol w:w="1073"/>
        <w:gridCol w:w="581"/>
        <w:gridCol w:w="692"/>
        <w:gridCol w:w="579"/>
        <w:gridCol w:w="694"/>
        <w:gridCol w:w="672"/>
        <w:gridCol w:w="761"/>
        <w:gridCol w:w="659"/>
        <w:gridCol w:w="774"/>
        <w:gridCol w:w="688"/>
        <w:gridCol w:w="745"/>
        <w:gridCol w:w="1144"/>
      </w:tblGrid>
      <w:tr w:rsidR="00A10AC7" w:rsidRPr="00C671C0" w14:paraId="39A3EF7A" w14:textId="77777777" w:rsidTr="00C217A3">
        <w:tc>
          <w:tcPr>
            <w:tcW w:w="1500" w:type="dxa"/>
            <w:vMerge w:val="restart"/>
          </w:tcPr>
          <w:p w14:paraId="7DB3D563" w14:textId="77777777" w:rsidR="00A10AC7" w:rsidRPr="00C671C0" w:rsidRDefault="00A10AC7" w:rsidP="00C217A3">
            <w:pPr>
              <w:jc w:val="center"/>
              <w:rPr>
                <w:rFonts w:ascii="Times New Roman" w:hAnsi="Times New Roman" w:cs="Times New Roman"/>
                <w:sz w:val="24"/>
                <w:szCs w:val="24"/>
              </w:rPr>
            </w:pPr>
            <w:r w:rsidRPr="00C671C0">
              <w:rPr>
                <w:rFonts w:ascii="Times New Roman" w:hAnsi="Times New Roman" w:cs="Times New Roman"/>
                <w:b/>
                <w:bCs/>
                <w:sz w:val="24"/>
                <w:szCs w:val="24"/>
              </w:rPr>
              <w:t>N=415</w:t>
            </w:r>
          </w:p>
        </w:tc>
        <w:tc>
          <w:tcPr>
            <w:tcW w:w="1254" w:type="dxa"/>
            <w:gridSpan w:val="2"/>
          </w:tcPr>
          <w:p w14:paraId="770E37D7"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Kesinlikle Katılıyorum</w:t>
            </w:r>
          </w:p>
          <w:p w14:paraId="77811D20"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(5)</w:t>
            </w:r>
          </w:p>
        </w:tc>
        <w:tc>
          <w:tcPr>
            <w:tcW w:w="1249" w:type="dxa"/>
            <w:gridSpan w:val="2"/>
          </w:tcPr>
          <w:p w14:paraId="2F4755BA"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Katılıyorum</w:t>
            </w:r>
          </w:p>
          <w:p w14:paraId="5EB09935"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(4)</w:t>
            </w:r>
          </w:p>
        </w:tc>
        <w:tc>
          <w:tcPr>
            <w:tcW w:w="1393" w:type="dxa"/>
            <w:gridSpan w:val="2"/>
          </w:tcPr>
          <w:p w14:paraId="37F281E3"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Nötr Ne Katılıyorum Ne Katılmıyorum</w:t>
            </w:r>
          </w:p>
          <w:p w14:paraId="6D6DB010"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(3)</w:t>
            </w:r>
          </w:p>
        </w:tc>
        <w:tc>
          <w:tcPr>
            <w:tcW w:w="1393" w:type="dxa"/>
            <w:gridSpan w:val="2"/>
          </w:tcPr>
          <w:p w14:paraId="24084469"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Katılmıyorum</w:t>
            </w:r>
          </w:p>
          <w:p w14:paraId="6C352784"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(2)</w:t>
            </w:r>
          </w:p>
        </w:tc>
        <w:tc>
          <w:tcPr>
            <w:tcW w:w="1393" w:type="dxa"/>
            <w:gridSpan w:val="2"/>
          </w:tcPr>
          <w:p w14:paraId="4E39D5B5"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Kesinlikle Katılmıyorum</w:t>
            </w:r>
          </w:p>
          <w:p w14:paraId="1BC86A2E"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(1)</w:t>
            </w:r>
          </w:p>
        </w:tc>
        <w:tc>
          <w:tcPr>
            <w:tcW w:w="1168" w:type="dxa"/>
            <w:vMerge w:val="restart"/>
          </w:tcPr>
          <w:p w14:paraId="729E2FFD"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Ölçek Ortalaması</w:t>
            </w:r>
          </w:p>
        </w:tc>
      </w:tr>
      <w:tr w:rsidR="00A10AC7" w:rsidRPr="00C671C0" w14:paraId="115A2B9F" w14:textId="77777777" w:rsidTr="00C217A3">
        <w:tc>
          <w:tcPr>
            <w:tcW w:w="1500" w:type="dxa"/>
            <w:vMerge/>
          </w:tcPr>
          <w:p w14:paraId="6126EAD1" w14:textId="77777777" w:rsidR="00A10AC7" w:rsidRPr="00C671C0" w:rsidRDefault="00A10AC7" w:rsidP="00C217A3">
            <w:pPr>
              <w:jc w:val="center"/>
              <w:rPr>
                <w:rFonts w:ascii="Times New Roman" w:hAnsi="Times New Roman" w:cs="Times New Roman"/>
                <w:b/>
                <w:bCs/>
                <w:sz w:val="24"/>
                <w:szCs w:val="24"/>
              </w:rPr>
            </w:pPr>
          </w:p>
        </w:tc>
        <w:tc>
          <w:tcPr>
            <w:tcW w:w="600" w:type="dxa"/>
          </w:tcPr>
          <w:p w14:paraId="2D0B496A"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Sayı</w:t>
            </w:r>
          </w:p>
        </w:tc>
        <w:tc>
          <w:tcPr>
            <w:tcW w:w="654" w:type="dxa"/>
          </w:tcPr>
          <w:p w14:paraId="250C3A28"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Yüzde (%)</w:t>
            </w:r>
          </w:p>
        </w:tc>
        <w:tc>
          <w:tcPr>
            <w:tcW w:w="595" w:type="dxa"/>
          </w:tcPr>
          <w:p w14:paraId="611FD16B"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Sayı</w:t>
            </w:r>
          </w:p>
        </w:tc>
        <w:tc>
          <w:tcPr>
            <w:tcW w:w="654" w:type="dxa"/>
          </w:tcPr>
          <w:p w14:paraId="1CB1DB40"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Yüzde (%)</w:t>
            </w:r>
          </w:p>
        </w:tc>
        <w:tc>
          <w:tcPr>
            <w:tcW w:w="684" w:type="dxa"/>
          </w:tcPr>
          <w:p w14:paraId="6E34F6DF"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Sayı</w:t>
            </w:r>
          </w:p>
        </w:tc>
        <w:tc>
          <w:tcPr>
            <w:tcW w:w="709" w:type="dxa"/>
          </w:tcPr>
          <w:p w14:paraId="00EFB3F0"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Yüzde (%)</w:t>
            </w:r>
          </w:p>
        </w:tc>
        <w:tc>
          <w:tcPr>
            <w:tcW w:w="660" w:type="dxa"/>
          </w:tcPr>
          <w:p w14:paraId="06D6B976"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Sayı</w:t>
            </w:r>
          </w:p>
        </w:tc>
        <w:tc>
          <w:tcPr>
            <w:tcW w:w="733" w:type="dxa"/>
          </w:tcPr>
          <w:p w14:paraId="76958AFA"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Yüzde (%)</w:t>
            </w:r>
          </w:p>
        </w:tc>
        <w:tc>
          <w:tcPr>
            <w:tcW w:w="696" w:type="dxa"/>
          </w:tcPr>
          <w:p w14:paraId="62019D7B"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Sayı</w:t>
            </w:r>
          </w:p>
        </w:tc>
        <w:tc>
          <w:tcPr>
            <w:tcW w:w="697" w:type="dxa"/>
          </w:tcPr>
          <w:p w14:paraId="73035544" w14:textId="77777777" w:rsidR="00A10AC7" w:rsidRPr="0019224A" w:rsidRDefault="00A10AC7" w:rsidP="00C217A3">
            <w:pPr>
              <w:jc w:val="center"/>
              <w:rPr>
                <w:rFonts w:ascii="Times New Roman" w:hAnsi="Times New Roman" w:cs="Times New Roman"/>
                <w:b/>
                <w:bCs/>
                <w:sz w:val="18"/>
                <w:szCs w:val="18"/>
              </w:rPr>
            </w:pPr>
            <w:r w:rsidRPr="0019224A">
              <w:rPr>
                <w:rFonts w:ascii="Times New Roman" w:hAnsi="Times New Roman" w:cs="Times New Roman"/>
                <w:sz w:val="18"/>
                <w:szCs w:val="18"/>
              </w:rPr>
              <w:t>Yüzde (%)</w:t>
            </w:r>
          </w:p>
        </w:tc>
        <w:tc>
          <w:tcPr>
            <w:tcW w:w="1168" w:type="dxa"/>
            <w:vMerge/>
          </w:tcPr>
          <w:p w14:paraId="61EB0CE2" w14:textId="77777777" w:rsidR="00A10AC7" w:rsidRPr="00C671C0" w:rsidRDefault="00A10AC7" w:rsidP="00C217A3">
            <w:pPr>
              <w:jc w:val="center"/>
              <w:rPr>
                <w:rFonts w:ascii="Times New Roman" w:hAnsi="Times New Roman" w:cs="Times New Roman"/>
                <w:b/>
                <w:bCs/>
                <w:sz w:val="24"/>
                <w:szCs w:val="24"/>
              </w:rPr>
            </w:pPr>
          </w:p>
        </w:tc>
      </w:tr>
      <w:tr w:rsidR="00A10AC7" w:rsidRPr="00C671C0" w14:paraId="1211EC93" w14:textId="77777777" w:rsidTr="00C217A3">
        <w:tc>
          <w:tcPr>
            <w:tcW w:w="1500" w:type="dxa"/>
          </w:tcPr>
          <w:p w14:paraId="4B482D5B"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yapmamanın çevre üzerindeki olumsuz etkileri umurumda değil.</w:t>
            </w:r>
          </w:p>
        </w:tc>
        <w:tc>
          <w:tcPr>
            <w:tcW w:w="600" w:type="dxa"/>
          </w:tcPr>
          <w:p w14:paraId="2B00D78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22</w:t>
            </w:r>
          </w:p>
        </w:tc>
        <w:tc>
          <w:tcPr>
            <w:tcW w:w="654" w:type="dxa"/>
          </w:tcPr>
          <w:p w14:paraId="5A59E76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5,3</w:t>
            </w:r>
          </w:p>
        </w:tc>
        <w:tc>
          <w:tcPr>
            <w:tcW w:w="595" w:type="dxa"/>
          </w:tcPr>
          <w:p w14:paraId="460E660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7</w:t>
            </w:r>
          </w:p>
        </w:tc>
        <w:tc>
          <w:tcPr>
            <w:tcW w:w="654" w:type="dxa"/>
          </w:tcPr>
          <w:p w14:paraId="316DFD8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1,7</w:t>
            </w:r>
          </w:p>
        </w:tc>
        <w:tc>
          <w:tcPr>
            <w:tcW w:w="684" w:type="dxa"/>
          </w:tcPr>
          <w:p w14:paraId="63A4FB9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15</w:t>
            </w:r>
          </w:p>
        </w:tc>
        <w:tc>
          <w:tcPr>
            <w:tcW w:w="709" w:type="dxa"/>
          </w:tcPr>
          <w:p w14:paraId="4B54A2E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3,6</w:t>
            </w:r>
          </w:p>
        </w:tc>
        <w:tc>
          <w:tcPr>
            <w:tcW w:w="660" w:type="dxa"/>
          </w:tcPr>
          <w:p w14:paraId="08F94F1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19</w:t>
            </w:r>
          </w:p>
        </w:tc>
        <w:tc>
          <w:tcPr>
            <w:tcW w:w="733" w:type="dxa"/>
          </w:tcPr>
          <w:p w14:paraId="5F5C8F9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4,6</w:t>
            </w:r>
          </w:p>
        </w:tc>
        <w:tc>
          <w:tcPr>
            <w:tcW w:w="696" w:type="dxa"/>
          </w:tcPr>
          <w:p w14:paraId="7CFD199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352</w:t>
            </w:r>
          </w:p>
        </w:tc>
        <w:tc>
          <w:tcPr>
            <w:tcW w:w="697" w:type="dxa"/>
          </w:tcPr>
          <w:p w14:paraId="14CCE87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84,8</w:t>
            </w:r>
          </w:p>
        </w:tc>
        <w:tc>
          <w:tcPr>
            <w:tcW w:w="1168" w:type="dxa"/>
          </w:tcPr>
          <w:p w14:paraId="13FDFE5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r>
      <w:tr w:rsidR="00A10AC7" w:rsidRPr="00C671C0" w14:paraId="44AA7F8C" w14:textId="77777777" w:rsidTr="00C217A3">
        <w:tc>
          <w:tcPr>
            <w:tcW w:w="1500" w:type="dxa"/>
          </w:tcPr>
          <w:p w14:paraId="54AD8F01"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yapmamanın sosyal etkileri umurumda değil.</w:t>
            </w:r>
          </w:p>
        </w:tc>
        <w:tc>
          <w:tcPr>
            <w:tcW w:w="600" w:type="dxa"/>
          </w:tcPr>
          <w:p w14:paraId="2153FDC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20</w:t>
            </w:r>
          </w:p>
        </w:tc>
        <w:tc>
          <w:tcPr>
            <w:tcW w:w="654" w:type="dxa"/>
          </w:tcPr>
          <w:p w14:paraId="2E3B315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4,7</w:t>
            </w:r>
          </w:p>
        </w:tc>
        <w:tc>
          <w:tcPr>
            <w:tcW w:w="595" w:type="dxa"/>
          </w:tcPr>
          <w:p w14:paraId="2FE0374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w:t>
            </w:r>
          </w:p>
        </w:tc>
        <w:tc>
          <w:tcPr>
            <w:tcW w:w="654" w:type="dxa"/>
          </w:tcPr>
          <w:p w14:paraId="47B5C83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2,2</w:t>
            </w:r>
          </w:p>
        </w:tc>
        <w:tc>
          <w:tcPr>
            <w:tcW w:w="684" w:type="dxa"/>
          </w:tcPr>
          <w:p w14:paraId="23CE672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19</w:t>
            </w:r>
          </w:p>
        </w:tc>
        <w:tc>
          <w:tcPr>
            <w:tcW w:w="709" w:type="dxa"/>
          </w:tcPr>
          <w:p w14:paraId="405925F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4,6</w:t>
            </w:r>
          </w:p>
        </w:tc>
        <w:tc>
          <w:tcPr>
            <w:tcW w:w="660" w:type="dxa"/>
          </w:tcPr>
          <w:p w14:paraId="3711DE1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24</w:t>
            </w:r>
          </w:p>
        </w:tc>
        <w:tc>
          <w:tcPr>
            <w:tcW w:w="733" w:type="dxa"/>
          </w:tcPr>
          <w:p w14:paraId="43826AD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5,8</w:t>
            </w:r>
          </w:p>
        </w:tc>
        <w:tc>
          <w:tcPr>
            <w:tcW w:w="696" w:type="dxa"/>
          </w:tcPr>
          <w:p w14:paraId="7D49299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343</w:t>
            </w:r>
          </w:p>
        </w:tc>
        <w:tc>
          <w:tcPr>
            <w:tcW w:w="697" w:type="dxa"/>
          </w:tcPr>
          <w:p w14:paraId="7ACE941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82,7</w:t>
            </w:r>
          </w:p>
        </w:tc>
        <w:tc>
          <w:tcPr>
            <w:tcW w:w="1168" w:type="dxa"/>
          </w:tcPr>
          <w:p w14:paraId="62146D1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r>
      <w:tr w:rsidR="00A10AC7" w:rsidRPr="00C671C0" w14:paraId="151DA221" w14:textId="77777777" w:rsidTr="00C217A3">
        <w:tc>
          <w:tcPr>
            <w:tcW w:w="1500" w:type="dxa"/>
          </w:tcPr>
          <w:p w14:paraId="5BEBF66C"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yapmamanın ekonomik maliyeti umurumda değil.</w:t>
            </w:r>
          </w:p>
        </w:tc>
        <w:tc>
          <w:tcPr>
            <w:tcW w:w="600" w:type="dxa"/>
          </w:tcPr>
          <w:p w14:paraId="065981E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21</w:t>
            </w:r>
          </w:p>
        </w:tc>
        <w:tc>
          <w:tcPr>
            <w:tcW w:w="654" w:type="dxa"/>
          </w:tcPr>
          <w:p w14:paraId="32D9274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5,1</w:t>
            </w:r>
          </w:p>
        </w:tc>
        <w:tc>
          <w:tcPr>
            <w:tcW w:w="595" w:type="dxa"/>
          </w:tcPr>
          <w:p w14:paraId="4FC496A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c>
          <w:tcPr>
            <w:tcW w:w="654" w:type="dxa"/>
          </w:tcPr>
          <w:p w14:paraId="43D43F9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w:t>
            </w:r>
          </w:p>
        </w:tc>
        <w:tc>
          <w:tcPr>
            <w:tcW w:w="684" w:type="dxa"/>
          </w:tcPr>
          <w:p w14:paraId="4097484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24</w:t>
            </w:r>
          </w:p>
        </w:tc>
        <w:tc>
          <w:tcPr>
            <w:tcW w:w="709" w:type="dxa"/>
          </w:tcPr>
          <w:p w14:paraId="06BDE61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5,8</w:t>
            </w:r>
          </w:p>
        </w:tc>
        <w:tc>
          <w:tcPr>
            <w:tcW w:w="660" w:type="dxa"/>
          </w:tcPr>
          <w:p w14:paraId="3E31406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28</w:t>
            </w:r>
          </w:p>
        </w:tc>
        <w:tc>
          <w:tcPr>
            <w:tcW w:w="733" w:type="dxa"/>
          </w:tcPr>
          <w:p w14:paraId="0280517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6,7</w:t>
            </w:r>
          </w:p>
        </w:tc>
        <w:tc>
          <w:tcPr>
            <w:tcW w:w="696" w:type="dxa"/>
          </w:tcPr>
          <w:p w14:paraId="0FC0FB0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328</w:t>
            </w:r>
          </w:p>
        </w:tc>
        <w:tc>
          <w:tcPr>
            <w:tcW w:w="697" w:type="dxa"/>
          </w:tcPr>
          <w:p w14:paraId="7969E32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79,0</w:t>
            </w:r>
          </w:p>
        </w:tc>
        <w:tc>
          <w:tcPr>
            <w:tcW w:w="1168" w:type="dxa"/>
          </w:tcPr>
          <w:p w14:paraId="6E3C29D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1,5</w:t>
            </w:r>
          </w:p>
        </w:tc>
      </w:tr>
      <w:tr w:rsidR="00A10AC7" w:rsidRPr="00C671C0" w14:paraId="087E14EE" w14:textId="77777777" w:rsidTr="00C217A3">
        <w:tc>
          <w:tcPr>
            <w:tcW w:w="1500" w:type="dxa"/>
          </w:tcPr>
          <w:p w14:paraId="2CE1860F"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yapmadığımda çıkan atık miktarı umurumda değil.</w:t>
            </w:r>
          </w:p>
        </w:tc>
        <w:tc>
          <w:tcPr>
            <w:tcW w:w="600" w:type="dxa"/>
          </w:tcPr>
          <w:p w14:paraId="62E0BE8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18</w:t>
            </w:r>
          </w:p>
        </w:tc>
        <w:tc>
          <w:tcPr>
            <w:tcW w:w="654" w:type="dxa"/>
          </w:tcPr>
          <w:p w14:paraId="62F9E2A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4,3</w:t>
            </w:r>
          </w:p>
        </w:tc>
        <w:tc>
          <w:tcPr>
            <w:tcW w:w="595" w:type="dxa"/>
          </w:tcPr>
          <w:p w14:paraId="277A42C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w:t>
            </w:r>
          </w:p>
        </w:tc>
        <w:tc>
          <w:tcPr>
            <w:tcW w:w="654" w:type="dxa"/>
          </w:tcPr>
          <w:p w14:paraId="1860485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2,2</w:t>
            </w:r>
          </w:p>
        </w:tc>
        <w:tc>
          <w:tcPr>
            <w:tcW w:w="684" w:type="dxa"/>
          </w:tcPr>
          <w:p w14:paraId="40C359F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19</w:t>
            </w:r>
          </w:p>
        </w:tc>
        <w:tc>
          <w:tcPr>
            <w:tcW w:w="709" w:type="dxa"/>
          </w:tcPr>
          <w:p w14:paraId="215E387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4,6</w:t>
            </w:r>
          </w:p>
        </w:tc>
        <w:tc>
          <w:tcPr>
            <w:tcW w:w="660" w:type="dxa"/>
          </w:tcPr>
          <w:p w14:paraId="36A8CC6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25</w:t>
            </w:r>
          </w:p>
        </w:tc>
        <w:tc>
          <w:tcPr>
            <w:tcW w:w="733" w:type="dxa"/>
          </w:tcPr>
          <w:p w14:paraId="04B6547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6,0</w:t>
            </w:r>
          </w:p>
        </w:tc>
        <w:tc>
          <w:tcPr>
            <w:tcW w:w="696" w:type="dxa"/>
          </w:tcPr>
          <w:p w14:paraId="61D3839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344</w:t>
            </w:r>
          </w:p>
        </w:tc>
        <w:tc>
          <w:tcPr>
            <w:tcW w:w="697" w:type="dxa"/>
          </w:tcPr>
          <w:p w14:paraId="0A6D203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82,9</w:t>
            </w:r>
          </w:p>
        </w:tc>
        <w:tc>
          <w:tcPr>
            <w:tcW w:w="1168" w:type="dxa"/>
          </w:tcPr>
          <w:p w14:paraId="1778987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r>
    </w:tbl>
    <w:p w14:paraId="67F5A010" w14:textId="77777777" w:rsidR="00A10AC7" w:rsidRPr="00DD0EEB" w:rsidRDefault="00A10AC7" w:rsidP="00A10AC7">
      <w:pPr>
        <w:rPr>
          <w:b/>
          <w:bCs/>
        </w:rPr>
      </w:pPr>
    </w:p>
    <w:p w14:paraId="0EF879ED" w14:textId="77777777" w:rsidR="009A501B" w:rsidRPr="009A501B" w:rsidRDefault="009A501B">
      <w:pPr>
        <w:rPr>
          <w:b/>
          <w:bCs/>
        </w:rPr>
      </w:pPr>
    </w:p>
    <w:p w14:paraId="28759F80" w14:textId="30E376AE" w:rsidR="009A501B" w:rsidRPr="0053377A" w:rsidRDefault="009A501B" w:rsidP="00A90E1A">
      <w:pPr>
        <w:pStyle w:val="ListeParagraf"/>
        <w:numPr>
          <w:ilvl w:val="1"/>
          <w:numId w:val="1"/>
        </w:numPr>
        <w:spacing w:before="120" w:after="120"/>
        <w:ind w:left="788" w:hanging="431"/>
        <w:rPr>
          <w:rFonts w:ascii="Times New Roman" w:hAnsi="Times New Roman" w:cs="Times New Roman"/>
          <w:b/>
          <w:bCs/>
          <w:sz w:val="24"/>
          <w:szCs w:val="24"/>
        </w:rPr>
      </w:pPr>
      <w:r w:rsidRPr="0053377A">
        <w:rPr>
          <w:rFonts w:ascii="Times New Roman" w:hAnsi="Times New Roman" w:cs="Times New Roman"/>
          <w:b/>
          <w:bCs/>
          <w:sz w:val="24"/>
          <w:szCs w:val="24"/>
        </w:rPr>
        <w:t>Araştırma Kapsamındaki Tüketicilerin Farkındalıklarına Göre Değişkenler</w:t>
      </w:r>
    </w:p>
    <w:p w14:paraId="214CC249" w14:textId="6D6A3018" w:rsidR="009A501B" w:rsidRPr="0053377A" w:rsidRDefault="009A501B">
      <w:pPr>
        <w:rPr>
          <w:rFonts w:ascii="Times New Roman" w:hAnsi="Times New Roman" w:cs="Times New Roman"/>
          <w:b/>
          <w:bCs/>
          <w:sz w:val="24"/>
          <w:szCs w:val="24"/>
        </w:rPr>
      </w:pPr>
    </w:p>
    <w:p w14:paraId="341A7CBB" w14:textId="66000566" w:rsidR="00A10AC7" w:rsidRPr="0053377A" w:rsidRDefault="007B6764" w:rsidP="00385817">
      <w:pPr>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10AC7" w:rsidRPr="0053377A">
        <w:rPr>
          <w:rFonts w:ascii="Times New Roman" w:hAnsi="Times New Roman" w:cs="Times New Roman"/>
          <w:sz w:val="24"/>
          <w:szCs w:val="24"/>
          <w:lang w:val="en-US"/>
        </w:rPr>
        <w:t xml:space="preserve">Araştırma kapsamındaki tüketicilerin farkındalıklarına göre dağılımları Tablo 13’de verilmiştir. Tüketicilerin farkındalıkları belirlenirken olumlu yargılar verilmiştir ve tüketicilerin büyük oranda katıldıkları tespit edilmiştir. Araştırma kapsamındaki tüketiciler “geri dönüşüm doğal kaynakları korur” yargısına 4,9 (Kesinlikle Katılıyorum) ölçek ortalaması ile kesinlikle katılmaktadır. Tüketiciler, “geri dönüşüm çöpü azaltır” yargısına 4,9 (Kesinlikle Katılıyorum)  ölçek ortalaması ile kesinlikle katılmaktadır. Tüketiciler, “geri dönüşüm enerji tasarrufu sağlar” yargısına 4,8 (Kesinlikle Katılıyorum) ölçek ortalaması ile kesinlikle katılmaktadır.  Tüketiciler, “geri dönüşüm kirliliği azaltır” yargısına 4,9 (Kesinlikle Katılıyorum) ölçek ortalaması ile kesinlikle katılmaktadır. Tüketiciler, “geri dönüşüm  atık depolama alanlarının gereksiz kullanımını azaltır” yargısına 4,8 (Kesinlikle Katılıyorum)  ölçek ortalaması ile kesinlikle katılmaktadır. Tüketiciler, “geri dönüşüm çevre kalitesini artırır” yargısına 4,7 </w:t>
      </w:r>
      <w:r w:rsidR="00A10AC7" w:rsidRPr="0053377A">
        <w:rPr>
          <w:rFonts w:ascii="Times New Roman" w:hAnsi="Times New Roman" w:cs="Times New Roman"/>
          <w:sz w:val="24"/>
          <w:szCs w:val="24"/>
          <w:lang w:val="en-US"/>
        </w:rPr>
        <w:lastRenderedPageBreak/>
        <w:t>(Kesinlikle Katılıyorum) ölçek ortalaması ile kesinlikle katılmaktadır. Tüketiciler, “geri dönüşüm para tasarrufu sağlar” yargısına 4,7 (Kesinlikle Katılıyorum) ölçek ortalaması ile kesinlikle katılmaktadır. Tüketiciler, “geri dönüşüm gelecek nesiller için daha iyi bir çevre yaratır” yargısına 4,9 (Kesinlikle Katılıyorum)  ölçek ortalaması ile kesinlikle katılmaktadır. Ölçek ortalamalarına göre tüm yargılarda kesinlikle katılıyoruma yakın dağılım vardır.</w:t>
      </w:r>
    </w:p>
    <w:p w14:paraId="00502C54" w14:textId="40710122" w:rsidR="00A10AC7" w:rsidRPr="002C46BE" w:rsidRDefault="00A10AC7" w:rsidP="002C46BE">
      <w:pPr>
        <w:jc w:val="center"/>
        <w:rPr>
          <w:ins w:id="2" w:author="Alptekin Mert YILMAZ" w:date="2021-05-28T16:50:00Z"/>
          <w:rFonts w:ascii="Times New Roman" w:hAnsi="Times New Roman" w:cs="Times New Roman"/>
          <w:b/>
          <w:bCs/>
          <w:sz w:val="24"/>
          <w:szCs w:val="24"/>
          <w:lang w:val="en-US"/>
        </w:rPr>
      </w:pPr>
      <w:r w:rsidRPr="002C46BE">
        <w:rPr>
          <w:rFonts w:ascii="Times New Roman" w:hAnsi="Times New Roman" w:cs="Times New Roman"/>
          <w:b/>
          <w:bCs/>
          <w:sz w:val="24"/>
          <w:szCs w:val="24"/>
          <w:lang w:val="en-US"/>
        </w:rPr>
        <w:t>Tablo 13</w:t>
      </w:r>
      <w:r w:rsidR="002C46BE" w:rsidRPr="002C46BE">
        <w:rPr>
          <w:rFonts w:ascii="Times New Roman" w:hAnsi="Times New Roman" w:cs="Times New Roman"/>
          <w:b/>
          <w:bCs/>
          <w:sz w:val="24"/>
          <w:szCs w:val="24"/>
          <w:lang w:val="en-US"/>
        </w:rPr>
        <w:t xml:space="preserve">. </w:t>
      </w:r>
      <w:r w:rsidRPr="002C46BE">
        <w:rPr>
          <w:rFonts w:ascii="Times New Roman" w:hAnsi="Times New Roman" w:cs="Times New Roman"/>
          <w:b/>
          <w:bCs/>
          <w:sz w:val="24"/>
          <w:szCs w:val="24"/>
          <w:lang w:val="en-US"/>
        </w:rPr>
        <w:t>Araştırma kapsamındaki tüketicilerin farkındalıklarına göre dağılımları (%)</w:t>
      </w:r>
    </w:p>
    <w:p w14:paraId="1EC137C2" w14:textId="77777777" w:rsidR="00A10AC7" w:rsidRPr="00C671C0" w:rsidRDefault="00A10AC7" w:rsidP="00A10AC7">
      <w:pPr>
        <w:rPr>
          <w:rFonts w:ascii="Times New Roman" w:hAnsi="Times New Roman" w:cs="Times New Roman"/>
          <w:sz w:val="24"/>
          <w:szCs w:val="24"/>
          <w:lang w:val="en-US"/>
        </w:rPr>
      </w:pPr>
    </w:p>
    <w:tbl>
      <w:tblPr>
        <w:tblStyle w:val="TabloKlavuzu"/>
        <w:tblW w:w="0" w:type="auto"/>
        <w:tblInd w:w="0" w:type="dxa"/>
        <w:tblLook w:val="04A0" w:firstRow="1" w:lastRow="0" w:firstColumn="1" w:lastColumn="0" w:noHBand="0" w:noVBand="1"/>
      </w:tblPr>
      <w:tblGrid>
        <w:gridCol w:w="901"/>
        <w:gridCol w:w="600"/>
        <w:gridCol w:w="698"/>
        <w:gridCol w:w="578"/>
        <w:gridCol w:w="721"/>
        <w:gridCol w:w="670"/>
        <w:gridCol w:w="794"/>
        <w:gridCol w:w="668"/>
        <w:gridCol w:w="796"/>
        <w:gridCol w:w="704"/>
        <w:gridCol w:w="759"/>
        <w:gridCol w:w="1173"/>
      </w:tblGrid>
      <w:tr w:rsidR="00A10AC7" w:rsidRPr="00C671C0" w14:paraId="644B248B" w14:textId="77777777" w:rsidTr="00C217A3">
        <w:tc>
          <w:tcPr>
            <w:tcW w:w="1055" w:type="dxa"/>
            <w:vMerge w:val="restart"/>
          </w:tcPr>
          <w:p w14:paraId="7584CB84" w14:textId="77777777" w:rsidR="00A10AC7" w:rsidRPr="00C671C0" w:rsidRDefault="00A10AC7" w:rsidP="00C217A3">
            <w:pPr>
              <w:jc w:val="center"/>
              <w:rPr>
                <w:rFonts w:ascii="Times New Roman" w:hAnsi="Times New Roman" w:cs="Times New Roman"/>
                <w:b/>
                <w:bCs/>
                <w:sz w:val="24"/>
                <w:szCs w:val="24"/>
              </w:rPr>
            </w:pPr>
            <w:r w:rsidRPr="00C671C0">
              <w:rPr>
                <w:rFonts w:ascii="Times New Roman" w:hAnsi="Times New Roman" w:cs="Times New Roman"/>
                <w:b/>
                <w:bCs/>
                <w:sz w:val="24"/>
                <w:szCs w:val="24"/>
              </w:rPr>
              <w:t>N=415</w:t>
            </w:r>
          </w:p>
        </w:tc>
        <w:tc>
          <w:tcPr>
            <w:tcW w:w="1229" w:type="dxa"/>
            <w:gridSpan w:val="2"/>
          </w:tcPr>
          <w:p w14:paraId="02807E78" w14:textId="77777777" w:rsidR="00A10AC7" w:rsidRPr="00742A68" w:rsidRDefault="00A10AC7" w:rsidP="00C217A3">
            <w:pPr>
              <w:jc w:val="center"/>
              <w:rPr>
                <w:rFonts w:ascii="Times New Roman" w:hAnsi="Times New Roman" w:cs="Times New Roman"/>
                <w:b/>
                <w:bCs/>
                <w:sz w:val="24"/>
                <w:szCs w:val="24"/>
              </w:rPr>
            </w:pPr>
            <w:r w:rsidRPr="00742A68">
              <w:rPr>
                <w:rFonts w:ascii="Times New Roman" w:hAnsi="Times New Roman" w:cs="Times New Roman"/>
                <w:b/>
                <w:bCs/>
                <w:sz w:val="24"/>
                <w:szCs w:val="24"/>
              </w:rPr>
              <w:t>Kesinlikle Katılıyorum</w:t>
            </w:r>
          </w:p>
          <w:p w14:paraId="16806A48"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(5)</w:t>
            </w:r>
          </w:p>
        </w:tc>
        <w:tc>
          <w:tcPr>
            <w:tcW w:w="1229" w:type="dxa"/>
            <w:gridSpan w:val="2"/>
          </w:tcPr>
          <w:p w14:paraId="577A17D6" w14:textId="77777777" w:rsidR="00A10AC7" w:rsidRPr="00742A68" w:rsidRDefault="00A10AC7" w:rsidP="00C217A3">
            <w:pPr>
              <w:jc w:val="center"/>
              <w:rPr>
                <w:rFonts w:ascii="Times New Roman" w:hAnsi="Times New Roman" w:cs="Times New Roman"/>
                <w:b/>
                <w:bCs/>
                <w:sz w:val="24"/>
                <w:szCs w:val="24"/>
              </w:rPr>
            </w:pPr>
            <w:r w:rsidRPr="00742A68">
              <w:rPr>
                <w:rFonts w:ascii="Times New Roman" w:hAnsi="Times New Roman" w:cs="Times New Roman"/>
                <w:b/>
                <w:bCs/>
                <w:sz w:val="24"/>
                <w:szCs w:val="24"/>
              </w:rPr>
              <w:t>Katılıyorum</w:t>
            </w:r>
          </w:p>
          <w:p w14:paraId="01F148C2"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(4)</w:t>
            </w:r>
          </w:p>
        </w:tc>
        <w:tc>
          <w:tcPr>
            <w:tcW w:w="1381" w:type="dxa"/>
            <w:gridSpan w:val="2"/>
          </w:tcPr>
          <w:p w14:paraId="2080F00D" w14:textId="77777777" w:rsidR="00A10AC7" w:rsidRPr="00742A68" w:rsidRDefault="00A10AC7" w:rsidP="00C217A3">
            <w:pPr>
              <w:jc w:val="center"/>
              <w:rPr>
                <w:rFonts w:ascii="Times New Roman" w:hAnsi="Times New Roman" w:cs="Times New Roman"/>
                <w:b/>
                <w:bCs/>
                <w:sz w:val="24"/>
                <w:szCs w:val="24"/>
              </w:rPr>
            </w:pPr>
            <w:r w:rsidRPr="00742A68">
              <w:rPr>
                <w:rFonts w:ascii="Times New Roman" w:hAnsi="Times New Roman" w:cs="Times New Roman"/>
                <w:b/>
                <w:bCs/>
                <w:sz w:val="24"/>
                <w:szCs w:val="24"/>
              </w:rPr>
              <w:t>Nötr Ne Katılıyorum Ne Katılmıyorum</w:t>
            </w:r>
          </w:p>
          <w:p w14:paraId="0D85F7B2"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(3)</w:t>
            </w:r>
          </w:p>
        </w:tc>
        <w:tc>
          <w:tcPr>
            <w:tcW w:w="1381" w:type="dxa"/>
            <w:gridSpan w:val="2"/>
          </w:tcPr>
          <w:p w14:paraId="677C3164" w14:textId="77777777" w:rsidR="00A10AC7" w:rsidRPr="00742A68" w:rsidRDefault="00A10AC7" w:rsidP="00C217A3">
            <w:pPr>
              <w:jc w:val="center"/>
              <w:rPr>
                <w:rFonts w:ascii="Times New Roman" w:hAnsi="Times New Roman" w:cs="Times New Roman"/>
                <w:b/>
                <w:bCs/>
                <w:sz w:val="24"/>
                <w:szCs w:val="24"/>
              </w:rPr>
            </w:pPr>
            <w:r w:rsidRPr="00742A68">
              <w:rPr>
                <w:rFonts w:ascii="Times New Roman" w:hAnsi="Times New Roman" w:cs="Times New Roman"/>
                <w:b/>
                <w:bCs/>
                <w:sz w:val="24"/>
                <w:szCs w:val="24"/>
              </w:rPr>
              <w:t>Katılmıyorum</w:t>
            </w:r>
          </w:p>
          <w:p w14:paraId="227FBF58"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(2)</w:t>
            </w:r>
          </w:p>
        </w:tc>
        <w:tc>
          <w:tcPr>
            <w:tcW w:w="1691" w:type="dxa"/>
            <w:gridSpan w:val="2"/>
          </w:tcPr>
          <w:p w14:paraId="19DC49AB" w14:textId="77777777" w:rsidR="00A10AC7" w:rsidRPr="00742A68" w:rsidRDefault="00A10AC7" w:rsidP="00C217A3">
            <w:pPr>
              <w:jc w:val="center"/>
              <w:rPr>
                <w:rFonts w:ascii="Times New Roman" w:hAnsi="Times New Roman" w:cs="Times New Roman"/>
                <w:b/>
                <w:bCs/>
                <w:sz w:val="24"/>
                <w:szCs w:val="24"/>
              </w:rPr>
            </w:pPr>
            <w:r w:rsidRPr="00742A68">
              <w:rPr>
                <w:rFonts w:ascii="Times New Roman" w:hAnsi="Times New Roman" w:cs="Times New Roman"/>
                <w:b/>
                <w:bCs/>
                <w:sz w:val="24"/>
                <w:szCs w:val="24"/>
              </w:rPr>
              <w:t>Kesinlikle Katılmıyorum</w:t>
            </w:r>
          </w:p>
          <w:p w14:paraId="3302EF87"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(1)</w:t>
            </w:r>
          </w:p>
        </w:tc>
        <w:tc>
          <w:tcPr>
            <w:tcW w:w="1096" w:type="dxa"/>
            <w:vMerge w:val="restart"/>
          </w:tcPr>
          <w:p w14:paraId="12ABCFAF" w14:textId="77777777" w:rsidR="00A10AC7" w:rsidRPr="00742A68" w:rsidRDefault="00A10AC7" w:rsidP="00C217A3">
            <w:pPr>
              <w:jc w:val="center"/>
              <w:rPr>
                <w:rFonts w:ascii="Times New Roman" w:hAnsi="Times New Roman" w:cs="Times New Roman"/>
                <w:sz w:val="24"/>
                <w:szCs w:val="24"/>
              </w:rPr>
            </w:pPr>
            <w:r w:rsidRPr="00742A68">
              <w:rPr>
                <w:rFonts w:ascii="Times New Roman" w:hAnsi="Times New Roman" w:cs="Times New Roman"/>
                <w:b/>
                <w:bCs/>
                <w:sz w:val="24"/>
                <w:szCs w:val="24"/>
              </w:rPr>
              <w:t>Ölçek Ortalaması</w:t>
            </w:r>
          </w:p>
        </w:tc>
      </w:tr>
      <w:tr w:rsidR="00A10AC7" w:rsidRPr="00C671C0" w14:paraId="558B4A49" w14:textId="77777777" w:rsidTr="00C217A3">
        <w:tc>
          <w:tcPr>
            <w:tcW w:w="1055" w:type="dxa"/>
            <w:vMerge/>
          </w:tcPr>
          <w:p w14:paraId="31C5DCA3" w14:textId="77777777" w:rsidR="00A10AC7" w:rsidRPr="00C671C0" w:rsidRDefault="00A10AC7" w:rsidP="00C217A3">
            <w:pPr>
              <w:jc w:val="center"/>
              <w:rPr>
                <w:rFonts w:ascii="Times New Roman" w:hAnsi="Times New Roman" w:cs="Times New Roman"/>
                <w:b/>
                <w:bCs/>
                <w:sz w:val="24"/>
                <w:szCs w:val="24"/>
              </w:rPr>
            </w:pPr>
          </w:p>
        </w:tc>
        <w:tc>
          <w:tcPr>
            <w:tcW w:w="592" w:type="dxa"/>
          </w:tcPr>
          <w:p w14:paraId="0EAE2186"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Sayı</w:t>
            </w:r>
          </w:p>
        </w:tc>
        <w:tc>
          <w:tcPr>
            <w:tcW w:w="637" w:type="dxa"/>
          </w:tcPr>
          <w:p w14:paraId="4948D005"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Yüzde (%)</w:t>
            </w:r>
          </w:p>
        </w:tc>
        <w:tc>
          <w:tcPr>
            <w:tcW w:w="547" w:type="dxa"/>
          </w:tcPr>
          <w:p w14:paraId="09612E74"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Sayı</w:t>
            </w:r>
          </w:p>
        </w:tc>
        <w:tc>
          <w:tcPr>
            <w:tcW w:w="682" w:type="dxa"/>
          </w:tcPr>
          <w:p w14:paraId="703FDB6C"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Yüzde (%)</w:t>
            </w:r>
          </w:p>
        </w:tc>
        <w:tc>
          <w:tcPr>
            <w:tcW w:w="648" w:type="dxa"/>
          </w:tcPr>
          <w:p w14:paraId="5CD1C2C8"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Sayı</w:t>
            </w:r>
          </w:p>
        </w:tc>
        <w:tc>
          <w:tcPr>
            <w:tcW w:w="733" w:type="dxa"/>
          </w:tcPr>
          <w:p w14:paraId="762A58EE"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Yüzde (%)</w:t>
            </w:r>
          </w:p>
        </w:tc>
        <w:tc>
          <w:tcPr>
            <w:tcW w:w="645" w:type="dxa"/>
          </w:tcPr>
          <w:p w14:paraId="51A2A057"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Sayı</w:t>
            </w:r>
          </w:p>
        </w:tc>
        <w:tc>
          <w:tcPr>
            <w:tcW w:w="736" w:type="dxa"/>
          </w:tcPr>
          <w:p w14:paraId="66EE0970"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Yüzde (%)</w:t>
            </w:r>
          </w:p>
        </w:tc>
        <w:tc>
          <w:tcPr>
            <w:tcW w:w="808" w:type="dxa"/>
          </w:tcPr>
          <w:p w14:paraId="54ECF3BD"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Sayı</w:t>
            </w:r>
          </w:p>
        </w:tc>
        <w:tc>
          <w:tcPr>
            <w:tcW w:w="883" w:type="dxa"/>
          </w:tcPr>
          <w:p w14:paraId="214F82A3" w14:textId="77777777" w:rsidR="00A10AC7" w:rsidRPr="00425EB2" w:rsidRDefault="00A10AC7" w:rsidP="00C217A3">
            <w:pPr>
              <w:rPr>
                <w:rFonts w:ascii="Times New Roman" w:hAnsi="Times New Roman" w:cs="Times New Roman"/>
                <w:b/>
                <w:bCs/>
                <w:sz w:val="18"/>
                <w:szCs w:val="18"/>
              </w:rPr>
            </w:pPr>
            <w:r w:rsidRPr="00425EB2">
              <w:rPr>
                <w:rFonts w:ascii="Times New Roman" w:hAnsi="Times New Roman" w:cs="Times New Roman"/>
                <w:sz w:val="18"/>
                <w:szCs w:val="18"/>
              </w:rPr>
              <w:t>Yüzde (%)</w:t>
            </w:r>
          </w:p>
        </w:tc>
        <w:tc>
          <w:tcPr>
            <w:tcW w:w="1096" w:type="dxa"/>
            <w:vMerge/>
          </w:tcPr>
          <w:p w14:paraId="02536D0D" w14:textId="77777777" w:rsidR="00A10AC7" w:rsidRPr="00C671C0" w:rsidRDefault="00A10AC7" w:rsidP="00C217A3">
            <w:pPr>
              <w:jc w:val="center"/>
              <w:rPr>
                <w:rFonts w:ascii="Times New Roman" w:hAnsi="Times New Roman" w:cs="Times New Roman"/>
                <w:b/>
                <w:bCs/>
                <w:sz w:val="24"/>
                <w:szCs w:val="24"/>
              </w:rPr>
            </w:pPr>
          </w:p>
        </w:tc>
      </w:tr>
      <w:tr w:rsidR="00A10AC7" w:rsidRPr="00C671C0" w14:paraId="6FF1FFFC" w14:textId="77777777" w:rsidTr="00C217A3">
        <w:tc>
          <w:tcPr>
            <w:tcW w:w="1055" w:type="dxa"/>
          </w:tcPr>
          <w:p w14:paraId="5BADC60F"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doğal kaynakları korur.</w:t>
            </w:r>
          </w:p>
        </w:tc>
        <w:tc>
          <w:tcPr>
            <w:tcW w:w="592" w:type="dxa"/>
          </w:tcPr>
          <w:p w14:paraId="349421B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377</w:t>
            </w:r>
          </w:p>
        </w:tc>
        <w:tc>
          <w:tcPr>
            <w:tcW w:w="637" w:type="dxa"/>
          </w:tcPr>
          <w:p w14:paraId="31DF25E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90,8</w:t>
            </w:r>
          </w:p>
        </w:tc>
        <w:tc>
          <w:tcPr>
            <w:tcW w:w="547" w:type="dxa"/>
          </w:tcPr>
          <w:p w14:paraId="58BDEB6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27</w:t>
            </w:r>
          </w:p>
        </w:tc>
        <w:tc>
          <w:tcPr>
            <w:tcW w:w="682" w:type="dxa"/>
          </w:tcPr>
          <w:p w14:paraId="08FBC7A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6,5</w:t>
            </w:r>
          </w:p>
        </w:tc>
        <w:tc>
          <w:tcPr>
            <w:tcW w:w="648" w:type="dxa"/>
          </w:tcPr>
          <w:p w14:paraId="3E26015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7</w:t>
            </w:r>
          </w:p>
        </w:tc>
        <w:tc>
          <w:tcPr>
            <w:tcW w:w="733" w:type="dxa"/>
          </w:tcPr>
          <w:p w14:paraId="530F4E7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1,7</w:t>
            </w:r>
          </w:p>
        </w:tc>
        <w:tc>
          <w:tcPr>
            <w:tcW w:w="645" w:type="dxa"/>
          </w:tcPr>
          <w:p w14:paraId="0D42D50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w:t>
            </w:r>
          </w:p>
        </w:tc>
        <w:tc>
          <w:tcPr>
            <w:tcW w:w="736" w:type="dxa"/>
          </w:tcPr>
          <w:p w14:paraId="57F20E5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0,5</w:t>
            </w:r>
          </w:p>
        </w:tc>
        <w:tc>
          <w:tcPr>
            <w:tcW w:w="808" w:type="dxa"/>
          </w:tcPr>
          <w:p w14:paraId="7C1CA89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w:t>
            </w:r>
          </w:p>
        </w:tc>
        <w:tc>
          <w:tcPr>
            <w:tcW w:w="883" w:type="dxa"/>
          </w:tcPr>
          <w:p w14:paraId="727CC7A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0,5</w:t>
            </w:r>
          </w:p>
        </w:tc>
        <w:tc>
          <w:tcPr>
            <w:tcW w:w="1096" w:type="dxa"/>
          </w:tcPr>
          <w:p w14:paraId="3803416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4,9</w:t>
            </w:r>
          </w:p>
        </w:tc>
      </w:tr>
      <w:tr w:rsidR="00A10AC7" w:rsidRPr="00C671C0" w14:paraId="18520AA5" w14:textId="77777777" w:rsidTr="00C217A3">
        <w:tc>
          <w:tcPr>
            <w:tcW w:w="1055" w:type="dxa"/>
          </w:tcPr>
          <w:p w14:paraId="31F65D62"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çöpü azaltır.</w:t>
            </w:r>
          </w:p>
        </w:tc>
        <w:tc>
          <w:tcPr>
            <w:tcW w:w="592" w:type="dxa"/>
          </w:tcPr>
          <w:p w14:paraId="536955B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375</w:t>
            </w:r>
          </w:p>
        </w:tc>
        <w:tc>
          <w:tcPr>
            <w:tcW w:w="637" w:type="dxa"/>
          </w:tcPr>
          <w:p w14:paraId="0B0B050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90,4</w:t>
            </w:r>
          </w:p>
        </w:tc>
        <w:tc>
          <w:tcPr>
            <w:tcW w:w="547" w:type="dxa"/>
          </w:tcPr>
          <w:p w14:paraId="40CCE7C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22</w:t>
            </w:r>
          </w:p>
        </w:tc>
        <w:tc>
          <w:tcPr>
            <w:tcW w:w="682" w:type="dxa"/>
          </w:tcPr>
          <w:p w14:paraId="0FE4E8B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5,3</w:t>
            </w:r>
          </w:p>
        </w:tc>
        <w:tc>
          <w:tcPr>
            <w:tcW w:w="648" w:type="dxa"/>
          </w:tcPr>
          <w:p w14:paraId="5BC1183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16</w:t>
            </w:r>
          </w:p>
        </w:tc>
        <w:tc>
          <w:tcPr>
            <w:tcW w:w="733" w:type="dxa"/>
          </w:tcPr>
          <w:p w14:paraId="19C9C38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3,9</w:t>
            </w:r>
          </w:p>
        </w:tc>
        <w:tc>
          <w:tcPr>
            <w:tcW w:w="645" w:type="dxa"/>
          </w:tcPr>
          <w:p w14:paraId="6C5DEC1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w:t>
            </w:r>
          </w:p>
        </w:tc>
        <w:tc>
          <w:tcPr>
            <w:tcW w:w="736" w:type="dxa"/>
          </w:tcPr>
          <w:p w14:paraId="6A36884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0,2</w:t>
            </w:r>
          </w:p>
        </w:tc>
        <w:tc>
          <w:tcPr>
            <w:tcW w:w="808" w:type="dxa"/>
          </w:tcPr>
          <w:p w14:paraId="4917749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w:t>
            </w:r>
          </w:p>
        </w:tc>
        <w:tc>
          <w:tcPr>
            <w:tcW w:w="883" w:type="dxa"/>
          </w:tcPr>
          <w:p w14:paraId="23E0D2C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0,2</w:t>
            </w:r>
          </w:p>
        </w:tc>
        <w:tc>
          <w:tcPr>
            <w:tcW w:w="1096" w:type="dxa"/>
          </w:tcPr>
          <w:p w14:paraId="0302AA7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4,9</w:t>
            </w:r>
          </w:p>
        </w:tc>
      </w:tr>
      <w:tr w:rsidR="00A10AC7" w:rsidRPr="00C671C0" w14:paraId="7F17DADB" w14:textId="77777777" w:rsidTr="00C217A3">
        <w:tc>
          <w:tcPr>
            <w:tcW w:w="1055" w:type="dxa"/>
          </w:tcPr>
          <w:p w14:paraId="1E6F2201"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enerji tasarrufu sağlar.</w:t>
            </w:r>
          </w:p>
        </w:tc>
        <w:tc>
          <w:tcPr>
            <w:tcW w:w="592" w:type="dxa"/>
          </w:tcPr>
          <w:p w14:paraId="2878447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357</w:t>
            </w:r>
          </w:p>
        </w:tc>
        <w:tc>
          <w:tcPr>
            <w:tcW w:w="637" w:type="dxa"/>
          </w:tcPr>
          <w:p w14:paraId="28E7B41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86,0</w:t>
            </w:r>
          </w:p>
        </w:tc>
        <w:tc>
          <w:tcPr>
            <w:tcW w:w="547" w:type="dxa"/>
          </w:tcPr>
          <w:p w14:paraId="5BF3CF6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38</w:t>
            </w:r>
          </w:p>
        </w:tc>
        <w:tc>
          <w:tcPr>
            <w:tcW w:w="682" w:type="dxa"/>
          </w:tcPr>
          <w:p w14:paraId="3368C3D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9,2</w:t>
            </w:r>
          </w:p>
        </w:tc>
        <w:tc>
          <w:tcPr>
            <w:tcW w:w="648" w:type="dxa"/>
          </w:tcPr>
          <w:p w14:paraId="552CE62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c>
          <w:tcPr>
            <w:tcW w:w="733" w:type="dxa"/>
          </w:tcPr>
          <w:p w14:paraId="3685DC4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w:t>
            </w:r>
          </w:p>
        </w:tc>
        <w:tc>
          <w:tcPr>
            <w:tcW w:w="645" w:type="dxa"/>
          </w:tcPr>
          <w:p w14:paraId="48606A8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w:t>
            </w:r>
          </w:p>
        </w:tc>
        <w:tc>
          <w:tcPr>
            <w:tcW w:w="736" w:type="dxa"/>
          </w:tcPr>
          <w:p w14:paraId="35E3BBF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0,7</w:t>
            </w:r>
          </w:p>
        </w:tc>
        <w:tc>
          <w:tcPr>
            <w:tcW w:w="808" w:type="dxa"/>
          </w:tcPr>
          <w:p w14:paraId="7CAF0DC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w:t>
            </w:r>
          </w:p>
        </w:tc>
        <w:tc>
          <w:tcPr>
            <w:tcW w:w="883" w:type="dxa"/>
          </w:tcPr>
          <w:p w14:paraId="62AF9E3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0,7</w:t>
            </w:r>
          </w:p>
        </w:tc>
        <w:tc>
          <w:tcPr>
            <w:tcW w:w="1096" w:type="dxa"/>
          </w:tcPr>
          <w:p w14:paraId="0654D26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4,8</w:t>
            </w:r>
          </w:p>
        </w:tc>
      </w:tr>
      <w:tr w:rsidR="00A10AC7" w:rsidRPr="00C671C0" w14:paraId="32529EF6" w14:textId="77777777" w:rsidTr="00C217A3">
        <w:tc>
          <w:tcPr>
            <w:tcW w:w="1055" w:type="dxa"/>
          </w:tcPr>
          <w:p w14:paraId="5133FAEB"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kirliliği azaltır.</w:t>
            </w:r>
          </w:p>
        </w:tc>
        <w:tc>
          <w:tcPr>
            <w:tcW w:w="592" w:type="dxa"/>
          </w:tcPr>
          <w:p w14:paraId="522DF0D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381</w:t>
            </w:r>
          </w:p>
        </w:tc>
        <w:tc>
          <w:tcPr>
            <w:tcW w:w="637" w:type="dxa"/>
          </w:tcPr>
          <w:p w14:paraId="477D88C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91,8</w:t>
            </w:r>
          </w:p>
        </w:tc>
        <w:tc>
          <w:tcPr>
            <w:tcW w:w="547" w:type="dxa"/>
          </w:tcPr>
          <w:p w14:paraId="35F4186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16</w:t>
            </w:r>
          </w:p>
        </w:tc>
        <w:tc>
          <w:tcPr>
            <w:tcW w:w="682" w:type="dxa"/>
          </w:tcPr>
          <w:p w14:paraId="7057E08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3,9</w:t>
            </w:r>
          </w:p>
        </w:tc>
        <w:tc>
          <w:tcPr>
            <w:tcW w:w="648" w:type="dxa"/>
          </w:tcPr>
          <w:p w14:paraId="764EA4F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14</w:t>
            </w:r>
          </w:p>
        </w:tc>
        <w:tc>
          <w:tcPr>
            <w:tcW w:w="733" w:type="dxa"/>
          </w:tcPr>
          <w:p w14:paraId="421A870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w:t>
            </w:r>
          </w:p>
        </w:tc>
        <w:tc>
          <w:tcPr>
            <w:tcW w:w="645" w:type="dxa"/>
          </w:tcPr>
          <w:p w14:paraId="0EBB949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w:t>
            </w:r>
          </w:p>
        </w:tc>
        <w:tc>
          <w:tcPr>
            <w:tcW w:w="736" w:type="dxa"/>
          </w:tcPr>
          <w:p w14:paraId="4D3FB49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0,2</w:t>
            </w:r>
          </w:p>
        </w:tc>
        <w:tc>
          <w:tcPr>
            <w:tcW w:w="808" w:type="dxa"/>
          </w:tcPr>
          <w:p w14:paraId="200052B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w:t>
            </w:r>
          </w:p>
        </w:tc>
        <w:tc>
          <w:tcPr>
            <w:tcW w:w="883" w:type="dxa"/>
          </w:tcPr>
          <w:p w14:paraId="4770DC2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0,7</w:t>
            </w:r>
          </w:p>
        </w:tc>
        <w:tc>
          <w:tcPr>
            <w:tcW w:w="1096" w:type="dxa"/>
          </w:tcPr>
          <w:p w14:paraId="4FBA1F6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4,9</w:t>
            </w:r>
          </w:p>
        </w:tc>
      </w:tr>
      <w:tr w:rsidR="00A10AC7" w:rsidRPr="00C671C0" w14:paraId="47A75D32" w14:textId="77777777" w:rsidTr="00C217A3">
        <w:tc>
          <w:tcPr>
            <w:tcW w:w="1055" w:type="dxa"/>
          </w:tcPr>
          <w:p w14:paraId="26A90B3A"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atık depolama alanlarının gereksiz kullanımını azaltır.</w:t>
            </w:r>
          </w:p>
        </w:tc>
        <w:tc>
          <w:tcPr>
            <w:tcW w:w="592" w:type="dxa"/>
          </w:tcPr>
          <w:p w14:paraId="3E206AF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371</w:t>
            </w:r>
          </w:p>
        </w:tc>
        <w:tc>
          <w:tcPr>
            <w:tcW w:w="637" w:type="dxa"/>
          </w:tcPr>
          <w:p w14:paraId="7CB456B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89,4</w:t>
            </w:r>
          </w:p>
        </w:tc>
        <w:tc>
          <w:tcPr>
            <w:tcW w:w="547" w:type="dxa"/>
          </w:tcPr>
          <w:p w14:paraId="2D7004F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27</w:t>
            </w:r>
          </w:p>
        </w:tc>
        <w:tc>
          <w:tcPr>
            <w:tcW w:w="682" w:type="dxa"/>
          </w:tcPr>
          <w:p w14:paraId="3D7B916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6,5</w:t>
            </w:r>
          </w:p>
        </w:tc>
        <w:tc>
          <w:tcPr>
            <w:tcW w:w="648" w:type="dxa"/>
          </w:tcPr>
          <w:p w14:paraId="4886318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w:t>
            </w:r>
          </w:p>
        </w:tc>
        <w:tc>
          <w:tcPr>
            <w:tcW w:w="733" w:type="dxa"/>
          </w:tcPr>
          <w:p w14:paraId="5F26CD5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2,4</w:t>
            </w:r>
          </w:p>
        </w:tc>
        <w:tc>
          <w:tcPr>
            <w:tcW w:w="645" w:type="dxa"/>
          </w:tcPr>
          <w:p w14:paraId="6EA0D03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w:t>
            </w:r>
          </w:p>
        </w:tc>
        <w:tc>
          <w:tcPr>
            <w:tcW w:w="736" w:type="dxa"/>
          </w:tcPr>
          <w:p w14:paraId="2A606B4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w:t>
            </w:r>
          </w:p>
        </w:tc>
        <w:tc>
          <w:tcPr>
            <w:tcW w:w="808" w:type="dxa"/>
          </w:tcPr>
          <w:p w14:paraId="50005D8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w:t>
            </w:r>
          </w:p>
        </w:tc>
        <w:tc>
          <w:tcPr>
            <w:tcW w:w="883" w:type="dxa"/>
          </w:tcPr>
          <w:p w14:paraId="391102F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0,7</w:t>
            </w:r>
          </w:p>
        </w:tc>
        <w:tc>
          <w:tcPr>
            <w:tcW w:w="1096" w:type="dxa"/>
          </w:tcPr>
          <w:p w14:paraId="5CABD8C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4,8</w:t>
            </w:r>
          </w:p>
        </w:tc>
      </w:tr>
      <w:tr w:rsidR="00A10AC7" w:rsidRPr="00C671C0" w14:paraId="1FE69D4F" w14:textId="77777777" w:rsidTr="00C217A3">
        <w:tc>
          <w:tcPr>
            <w:tcW w:w="1055" w:type="dxa"/>
          </w:tcPr>
          <w:p w14:paraId="7AAF3561"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çevre kalitesini artırır.</w:t>
            </w:r>
          </w:p>
        </w:tc>
        <w:tc>
          <w:tcPr>
            <w:tcW w:w="592" w:type="dxa"/>
          </w:tcPr>
          <w:p w14:paraId="2E9FD1D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379</w:t>
            </w:r>
          </w:p>
        </w:tc>
        <w:tc>
          <w:tcPr>
            <w:tcW w:w="637" w:type="dxa"/>
          </w:tcPr>
          <w:p w14:paraId="4442B61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91,3</w:t>
            </w:r>
          </w:p>
        </w:tc>
        <w:tc>
          <w:tcPr>
            <w:tcW w:w="547" w:type="dxa"/>
          </w:tcPr>
          <w:p w14:paraId="4E4F9F8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w:t>
            </w:r>
          </w:p>
        </w:tc>
        <w:tc>
          <w:tcPr>
            <w:tcW w:w="682" w:type="dxa"/>
          </w:tcPr>
          <w:p w14:paraId="5FA74FA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w:t>
            </w:r>
          </w:p>
        </w:tc>
        <w:tc>
          <w:tcPr>
            <w:tcW w:w="648" w:type="dxa"/>
          </w:tcPr>
          <w:p w14:paraId="30A7F5E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11</w:t>
            </w:r>
          </w:p>
        </w:tc>
        <w:tc>
          <w:tcPr>
            <w:tcW w:w="733" w:type="dxa"/>
          </w:tcPr>
          <w:p w14:paraId="3690EA18"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2,7</w:t>
            </w:r>
          </w:p>
        </w:tc>
        <w:tc>
          <w:tcPr>
            <w:tcW w:w="645" w:type="dxa"/>
          </w:tcPr>
          <w:p w14:paraId="70717262"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w:t>
            </w:r>
          </w:p>
        </w:tc>
        <w:tc>
          <w:tcPr>
            <w:tcW w:w="736" w:type="dxa"/>
          </w:tcPr>
          <w:p w14:paraId="4B3E075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0,5</w:t>
            </w:r>
          </w:p>
        </w:tc>
        <w:tc>
          <w:tcPr>
            <w:tcW w:w="808" w:type="dxa"/>
          </w:tcPr>
          <w:p w14:paraId="25ADA56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23</w:t>
            </w:r>
          </w:p>
        </w:tc>
        <w:tc>
          <w:tcPr>
            <w:tcW w:w="883" w:type="dxa"/>
          </w:tcPr>
          <w:p w14:paraId="11AF046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5,5</w:t>
            </w:r>
          </w:p>
        </w:tc>
        <w:tc>
          <w:tcPr>
            <w:tcW w:w="1096" w:type="dxa"/>
          </w:tcPr>
          <w:p w14:paraId="024804A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4,7</w:t>
            </w:r>
          </w:p>
        </w:tc>
      </w:tr>
      <w:tr w:rsidR="00A10AC7" w:rsidRPr="00C671C0" w14:paraId="2452F394" w14:textId="77777777" w:rsidTr="00C217A3">
        <w:tc>
          <w:tcPr>
            <w:tcW w:w="1055" w:type="dxa"/>
          </w:tcPr>
          <w:p w14:paraId="6D2DAD1A"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para tasarrufu sağlar.</w:t>
            </w:r>
          </w:p>
        </w:tc>
        <w:tc>
          <w:tcPr>
            <w:tcW w:w="592" w:type="dxa"/>
          </w:tcPr>
          <w:p w14:paraId="0C56A14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340</w:t>
            </w:r>
          </w:p>
        </w:tc>
        <w:tc>
          <w:tcPr>
            <w:tcW w:w="637" w:type="dxa"/>
          </w:tcPr>
          <w:p w14:paraId="7275EAB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81,9</w:t>
            </w:r>
          </w:p>
        </w:tc>
        <w:tc>
          <w:tcPr>
            <w:tcW w:w="547" w:type="dxa"/>
          </w:tcPr>
          <w:p w14:paraId="30BB85F1"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47</w:t>
            </w:r>
          </w:p>
        </w:tc>
        <w:tc>
          <w:tcPr>
            <w:tcW w:w="682" w:type="dxa"/>
          </w:tcPr>
          <w:p w14:paraId="250E3F6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11,3</w:t>
            </w:r>
          </w:p>
        </w:tc>
        <w:tc>
          <w:tcPr>
            <w:tcW w:w="648" w:type="dxa"/>
          </w:tcPr>
          <w:p w14:paraId="2EA3058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20</w:t>
            </w:r>
          </w:p>
        </w:tc>
        <w:tc>
          <w:tcPr>
            <w:tcW w:w="733" w:type="dxa"/>
          </w:tcPr>
          <w:p w14:paraId="3F179483"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4,8</w:t>
            </w:r>
          </w:p>
        </w:tc>
        <w:tc>
          <w:tcPr>
            <w:tcW w:w="645" w:type="dxa"/>
          </w:tcPr>
          <w:p w14:paraId="06A92D3A"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w:t>
            </w:r>
          </w:p>
        </w:tc>
        <w:tc>
          <w:tcPr>
            <w:tcW w:w="736" w:type="dxa"/>
          </w:tcPr>
          <w:p w14:paraId="2338B010"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w:t>
            </w:r>
          </w:p>
        </w:tc>
        <w:tc>
          <w:tcPr>
            <w:tcW w:w="808" w:type="dxa"/>
          </w:tcPr>
          <w:p w14:paraId="50C70CCF"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w:t>
            </w:r>
          </w:p>
        </w:tc>
        <w:tc>
          <w:tcPr>
            <w:tcW w:w="883" w:type="dxa"/>
          </w:tcPr>
          <w:p w14:paraId="7F434779"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w:t>
            </w:r>
          </w:p>
        </w:tc>
        <w:tc>
          <w:tcPr>
            <w:tcW w:w="1096" w:type="dxa"/>
          </w:tcPr>
          <w:p w14:paraId="5319EAD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4,7</w:t>
            </w:r>
          </w:p>
        </w:tc>
      </w:tr>
      <w:tr w:rsidR="00A10AC7" w:rsidRPr="00C671C0" w14:paraId="422D1803" w14:textId="77777777" w:rsidTr="00C217A3">
        <w:tc>
          <w:tcPr>
            <w:tcW w:w="1055" w:type="dxa"/>
          </w:tcPr>
          <w:p w14:paraId="1D573475" w14:textId="77777777" w:rsidR="00A10AC7" w:rsidRPr="0019224A" w:rsidRDefault="00A10AC7" w:rsidP="00C217A3">
            <w:pPr>
              <w:rPr>
                <w:rFonts w:ascii="Times New Roman" w:hAnsi="Times New Roman" w:cs="Times New Roman"/>
                <w:sz w:val="18"/>
                <w:szCs w:val="18"/>
              </w:rPr>
            </w:pPr>
            <w:r w:rsidRPr="0019224A">
              <w:rPr>
                <w:rFonts w:ascii="Times New Roman" w:hAnsi="Times New Roman" w:cs="Times New Roman"/>
                <w:sz w:val="18"/>
                <w:szCs w:val="18"/>
              </w:rPr>
              <w:t>Geri dönüşüm gelecek nesiller için daha iyi bir çevre yaratır.</w:t>
            </w:r>
          </w:p>
        </w:tc>
        <w:tc>
          <w:tcPr>
            <w:tcW w:w="592" w:type="dxa"/>
          </w:tcPr>
          <w:p w14:paraId="35842F1E"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378</w:t>
            </w:r>
          </w:p>
        </w:tc>
        <w:tc>
          <w:tcPr>
            <w:tcW w:w="637" w:type="dxa"/>
          </w:tcPr>
          <w:p w14:paraId="2B1057BC"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91,1</w:t>
            </w:r>
          </w:p>
        </w:tc>
        <w:tc>
          <w:tcPr>
            <w:tcW w:w="547" w:type="dxa"/>
          </w:tcPr>
          <w:p w14:paraId="2D0285D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20</w:t>
            </w:r>
          </w:p>
        </w:tc>
        <w:tc>
          <w:tcPr>
            <w:tcW w:w="682" w:type="dxa"/>
          </w:tcPr>
          <w:p w14:paraId="54D63C7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4,8</w:t>
            </w:r>
          </w:p>
        </w:tc>
        <w:tc>
          <w:tcPr>
            <w:tcW w:w="648" w:type="dxa"/>
          </w:tcPr>
          <w:p w14:paraId="39DA582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12</w:t>
            </w:r>
          </w:p>
        </w:tc>
        <w:tc>
          <w:tcPr>
            <w:tcW w:w="733" w:type="dxa"/>
          </w:tcPr>
          <w:p w14:paraId="0874AF7B"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2,9</w:t>
            </w:r>
          </w:p>
        </w:tc>
        <w:tc>
          <w:tcPr>
            <w:tcW w:w="645" w:type="dxa"/>
          </w:tcPr>
          <w:p w14:paraId="7F7CB6F4"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w:t>
            </w:r>
          </w:p>
        </w:tc>
        <w:tc>
          <w:tcPr>
            <w:tcW w:w="736" w:type="dxa"/>
          </w:tcPr>
          <w:p w14:paraId="6E83B476"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1,0</w:t>
            </w:r>
          </w:p>
        </w:tc>
        <w:tc>
          <w:tcPr>
            <w:tcW w:w="808" w:type="dxa"/>
          </w:tcPr>
          <w:p w14:paraId="4DAEFC97"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1</w:t>
            </w:r>
          </w:p>
        </w:tc>
        <w:tc>
          <w:tcPr>
            <w:tcW w:w="883" w:type="dxa"/>
          </w:tcPr>
          <w:p w14:paraId="4D1D1215"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0,2</w:t>
            </w:r>
          </w:p>
        </w:tc>
        <w:tc>
          <w:tcPr>
            <w:tcW w:w="1096" w:type="dxa"/>
          </w:tcPr>
          <w:p w14:paraId="6F4B98AD" w14:textId="77777777" w:rsidR="00A10AC7" w:rsidRPr="00C671C0" w:rsidRDefault="00A10AC7" w:rsidP="00C217A3">
            <w:pPr>
              <w:rPr>
                <w:rFonts w:ascii="Times New Roman" w:hAnsi="Times New Roman" w:cs="Times New Roman"/>
                <w:sz w:val="24"/>
                <w:szCs w:val="24"/>
              </w:rPr>
            </w:pPr>
            <w:r w:rsidRPr="00C671C0">
              <w:rPr>
                <w:rFonts w:ascii="Times New Roman" w:hAnsi="Times New Roman" w:cs="Times New Roman"/>
                <w:sz w:val="24"/>
                <w:szCs w:val="24"/>
              </w:rPr>
              <w:t>4,9</w:t>
            </w:r>
          </w:p>
        </w:tc>
      </w:tr>
    </w:tbl>
    <w:p w14:paraId="28418BE0" w14:textId="77777777" w:rsidR="009A501B" w:rsidRPr="009A501B" w:rsidRDefault="009A501B">
      <w:pPr>
        <w:rPr>
          <w:b/>
          <w:bCs/>
        </w:rPr>
      </w:pPr>
    </w:p>
    <w:p w14:paraId="068D2DE1" w14:textId="4C848BD7" w:rsidR="009A501B" w:rsidRPr="0053377A" w:rsidRDefault="009A501B" w:rsidP="00A90E1A">
      <w:pPr>
        <w:pStyle w:val="ListeParagraf"/>
        <w:numPr>
          <w:ilvl w:val="0"/>
          <w:numId w:val="1"/>
        </w:numPr>
        <w:spacing w:before="120" w:after="120"/>
        <w:ind w:left="357" w:hanging="357"/>
        <w:rPr>
          <w:rFonts w:ascii="Times New Roman" w:hAnsi="Times New Roman" w:cs="Times New Roman"/>
          <w:b/>
          <w:bCs/>
          <w:sz w:val="24"/>
          <w:szCs w:val="24"/>
        </w:rPr>
      </w:pPr>
      <w:r w:rsidRPr="0053377A">
        <w:rPr>
          <w:rFonts w:ascii="Times New Roman" w:hAnsi="Times New Roman" w:cs="Times New Roman"/>
          <w:b/>
          <w:bCs/>
          <w:sz w:val="24"/>
          <w:szCs w:val="24"/>
        </w:rPr>
        <w:lastRenderedPageBreak/>
        <w:t>Sonuç ve Öneriler</w:t>
      </w:r>
    </w:p>
    <w:p w14:paraId="1B6822E9" w14:textId="0510119A" w:rsidR="009A501B" w:rsidRDefault="009A501B"/>
    <w:p w14:paraId="68D86347" w14:textId="3A12C33F" w:rsidR="007B6764" w:rsidRDefault="007B6764" w:rsidP="002A1AC2">
      <w:pPr>
        <w:spacing w:after="120"/>
        <w:jc w:val="both"/>
        <w:rPr>
          <w:rFonts w:ascii="Times New Roman" w:hAnsi="Times New Roman" w:cs="Times New Roman"/>
          <w:sz w:val="24"/>
          <w:szCs w:val="24"/>
        </w:rPr>
      </w:pPr>
      <w:r>
        <w:rPr>
          <w:rFonts w:ascii="Times New Roman" w:hAnsi="Times New Roman" w:cs="Times New Roman"/>
          <w:sz w:val="24"/>
          <w:szCs w:val="24"/>
        </w:rPr>
        <w:tab/>
      </w:r>
      <w:r w:rsidR="00A10AC7" w:rsidRPr="0053377A">
        <w:rPr>
          <w:rFonts w:ascii="Times New Roman" w:hAnsi="Times New Roman" w:cs="Times New Roman"/>
          <w:sz w:val="24"/>
          <w:szCs w:val="24"/>
        </w:rPr>
        <w:t>Bu çalışmada Türkiye’de yaşayan tüketicilerin geri dönüşüm konusundaki bilinç düzeylerinin ve farkındalıklarının araştırılması amaçlanmıştır. Bu amaçla Türkiye’deki tüketicileri temsilen basit tesadüfi örnekleme yöntemi ile seçilen 415 tüketici ile online anket çalışması gerçekleştirilmiştir.  Araştırma sonuçlarına göre tüketicilerin üçte birinden fazlası (% 40,2) cam, kağıt ve plastik atıklar için geri dönüşüm kutularının yerlerini bildiklerini belirtmişlerdir. Yine tüketicilerin yarıya yakını (% 48,4)  eski giysi ve ayakkabılarını ihtiyaç sahiplerine ulaştırmak için giysi kumbaralarının yerlerini bildiklerini ve kullandıklarını belirtmişlerdir. Tüketicilerin % 30,1’i pil çöpü geri dönüşüm kutularının yerlerini bildiklerini belirmişlerdir. Fakat araştırma kapsamındaki tüketicilerin yaklaşık üçte birinin (% 32,5) yaşadığı yerde veya günlük güzergahında pil çöpü geri dönüşüm kutusu olmadığı tespit edilmiştir. Aynı zamanda tüketicilerin yaklaşık yarısının (% 51,1) yaşadığı yerde veya günlük güzergahında elektronik atık toplama kutusu olmadığı ortaya konmuştur. Araştırma kapsamındaki tüketicilerin geri dönüşüm konusunda bilinç düzeylerinin ve farkındalıklarının yüksek olduğu tespit edilmiştir. Sonuçlar geri dönüşüm olanaklarına ücretsiz erişim ve kabul edilebilir bir mesafede geri dönüşüm olanaklarına erişimin tüketicilerin geri dönüşüm kararlarında önemli olduğunu göstermektedir. Çalışma kapsamında özellikle pil çöpü geri dönüşüm kutusu ve elektronik atık toplama kutularının sayılarının yetersiz olduğu görülmektedir. Pil çöpü ve elektronik atık toplama kutuları başta olmak üzere geri dönüşüm kutularının sayılarının artırılması gerekmektedir. Toplama noktasına olan mesafenin azaltılmasının, tüketicileri zaman maliyetinden kurtardığı ve geri dönüşüm davranışını artırdığı bilinmektedir. Ayrıca geri dönüşüm kutuları merkezi konumlara yerleştirilmelidir. Bunun için merkezi yönetim ve mahalli idarelerin harekete geçmesi beklenmektedir. Ayrıca tüketicilerin geri dönüşüm konusunda tutum ve niyetlerinin yüksek olduğu ve bunun geri dönüşüm davranışlarına yansıdığı tespit edilmiştir. Fakat Türkiye’deki geri dönüşüm davranışı göstermek isteyen tüketicilerin bazı engeller ile karşılaştığı görülmektedir. Yeterli geri dönüşüm alt yapısı sağlandıktan sonra, kamu spotları gibi teşvik edici ve geri dönüşüm yapılan atıklar için ödüllendirici (para iadesi, kentkarta para yüklenmesi gibi) sistemlerin devreye sokulması önerilmektedir</w:t>
      </w:r>
      <w:r w:rsidR="002A1AC2">
        <w:rPr>
          <w:rFonts w:ascii="Times New Roman" w:hAnsi="Times New Roman" w:cs="Times New Roman"/>
          <w:sz w:val="24"/>
          <w:szCs w:val="24"/>
        </w:rPr>
        <w:t>.</w:t>
      </w:r>
    </w:p>
    <w:p w14:paraId="3C86342B" w14:textId="77777777" w:rsidR="00A10AC7" w:rsidRPr="0013652B" w:rsidRDefault="00A10AC7" w:rsidP="00A10AC7">
      <w:pPr>
        <w:spacing w:before="120" w:after="120"/>
        <w:jc w:val="center"/>
        <w:rPr>
          <w:rFonts w:ascii="Times New Roman" w:hAnsi="Times New Roman" w:cs="Times New Roman"/>
          <w:b/>
          <w:bCs/>
          <w:sz w:val="24"/>
          <w:szCs w:val="24"/>
        </w:rPr>
      </w:pPr>
      <w:r w:rsidRPr="00C671C0">
        <w:rPr>
          <w:rFonts w:ascii="Times New Roman" w:hAnsi="Times New Roman" w:cs="Times New Roman"/>
          <w:b/>
          <w:bCs/>
          <w:sz w:val="24"/>
          <w:szCs w:val="24"/>
        </w:rPr>
        <w:t>KAYNAKÇA</w:t>
      </w:r>
    </w:p>
    <w:p w14:paraId="038C39F4"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Aksoylu, Z., Savlak, N. Y., Yangıç, Ç., Çağındı, Ö., Köse, E. (2014). Manisa İl Merkezinde Bireylerin Ekmek Çeşitlerini Tüketim Alışkanlıklarının Belirlenemesi. </w:t>
      </w:r>
      <w:r w:rsidRPr="00CD2EC6">
        <w:rPr>
          <w:rFonts w:ascii="Times New Roman" w:hAnsi="Times New Roman" w:cs="Times New Roman"/>
          <w:i/>
          <w:iCs/>
          <w:sz w:val="24"/>
          <w:szCs w:val="24"/>
        </w:rPr>
        <w:t>Gıda Dergisi</w:t>
      </w:r>
      <w:r w:rsidRPr="00CD2EC6">
        <w:rPr>
          <w:rFonts w:ascii="Times New Roman" w:hAnsi="Times New Roman" w:cs="Times New Roman"/>
          <w:sz w:val="24"/>
          <w:szCs w:val="24"/>
        </w:rPr>
        <w:t>. 39(3):147-154.</w:t>
      </w:r>
    </w:p>
    <w:p w14:paraId="3598016F" w14:textId="77777777" w:rsidR="00A10AC7" w:rsidRPr="00CD2EC6" w:rsidRDefault="00A10AC7" w:rsidP="00CD2EC6">
      <w:pPr>
        <w:jc w:val="both"/>
        <w:rPr>
          <w:rFonts w:ascii="Times New Roman" w:hAnsi="Times New Roman" w:cs="Times New Roman"/>
          <w:sz w:val="24"/>
          <w:szCs w:val="24"/>
        </w:rPr>
      </w:pPr>
    </w:p>
    <w:p w14:paraId="237BD738"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Alhassan, H., Asante, F.A., Oteng-Ababio, M. and Bawakyillenuo, S. (2018), "Application of theory of planned behaviour to households’ source separation behaviour in Ghana", </w:t>
      </w:r>
      <w:r w:rsidRPr="00CD2EC6">
        <w:rPr>
          <w:rFonts w:ascii="Times New Roman" w:hAnsi="Times New Roman" w:cs="Times New Roman"/>
          <w:i/>
          <w:iCs/>
          <w:sz w:val="24"/>
          <w:szCs w:val="24"/>
        </w:rPr>
        <w:t>Management of Environmental Quality</w:t>
      </w:r>
      <w:r w:rsidRPr="00CD2EC6">
        <w:rPr>
          <w:rFonts w:ascii="Times New Roman" w:hAnsi="Times New Roman" w:cs="Times New Roman"/>
          <w:sz w:val="24"/>
          <w:szCs w:val="24"/>
        </w:rPr>
        <w:t>, Vol. 29 No. 4, pp. 704-721.</w:t>
      </w:r>
    </w:p>
    <w:p w14:paraId="60FC354A" w14:textId="77777777" w:rsidR="00A10AC7" w:rsidRPr="00CD2EC6" w:rsidRDefault="00A10AC7" w:rsidP="00CD2EC6">
      <w:pPr>
        <w:jc w:val="both"/>
        <w:rPr>
          <w:rFonts w:ascii="Times New Roman" w:hAnsi="Times New Roman" w:cs="Times New Roman"/>
          <w:sz w:val="24"/>
          <w:szCs w:val="24"/>
        </w:rPr>
      </w:pPr>
    </w:p>
    <w:p w14:paraId="46954FB1"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Ara, S., Khatun, R., ve Uddin, M. S. (2021). Urbanization Challenge: Solid Waste Management in Sylhet City, Bangladesh. </w:t>
      </w:r>
      <w:r w:rsidRPr="00CD2EC6">
        <w:rPr>
          <w:rFonts w:ascii="Times New Roman" w:hAnsi="Times New Roman" w:cs="Times New Roman"/>
          <w:i/>
          <w:iCs/>
          <w:sz w:val="24"/>
          <w:szCs w:val="24"/>
        </w:rPr>
        <w:t>International Journal of Engineering Applied Sciences and Technology</w:t>
      </w:r>
      <w:r w:rsidRPr="00CD2EC6">
        <w:rPr>
          <w:rFonts w:ascii="Times New Roman" w:hAnsi="Times New Roman" w:cs="Times New Roman"/>
          <w:sz w:val="24"/>
          <w:szCs w:val="24"/>
        </w:rPr>
        <w:t>, 2021Vol. 5, Issue 10, ISSN No. 2455-2143, Pages 20-28.</w:t>
      </w:r>
    </w:p>
    <w:p w14:paraId="691F2425" w14:textId="77777777" w:rsidR="00A10AC7" w:rsidRPr="00CD2EC6" w:rsidRDefault="00A10AC7" w:rsidP="00CD2EC6">
      <w:pPr>
        <w:jc w:val="both"/>
        <w:rPr>
          <w:rFonts w:ascii="Times New Roman" w:hAnsi="Times New Roman" w:cs="Times New Roman"/>
          <w:sz w:val="24"/>
          <w:szCs w:val="24"/>
        </w:rPr>
      </w:pPr>
    </w:p>
    <w:p w14:paraId="6ABAA064"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Arıcı, H. (2006). İstatistik: Yöntemler ve Uygulamalar (Geliştirilmiş 16. Baskı). Ankara: Meteksan Matbaası. </w:t>
      </w:r>
    </w:p>
    <w:p w14:paraId="14A80D53" w14:textId="77777777" w:rsidR="00A10AC7" w:rsidRPr="00CD2EC6" w:rsidRDefault="00A10AC7" w:rsidP="00CD2EC6">
      <w:pPr>
        <w:jc w:val="both"/>
        <w:rPr>
          <w:rFonts w:ascii="Times New Roman" w:hAnsi="Times New Roman" w:cs="Times New Roman"/>
          <w:sz w:val="24"/>
          <w:szCs w:val="24"/>
        </w:rPr>
      </w:pPr>
    </w:p>
    <w:p w14:paraId="0E13D956"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Baş, T. (2010).  Anket, Seçkin Yayıncılık, Ankara.</w:t>
      </w:r>
    </w:p>
    <w:p w14:paraId="2A8563DA" w14:textId="77777777" w:rsidR="00A10AC7" w:rsidRPr="00CD2EC6" w:rsidRDefault="00A10AC7" w:rsidP="00CD2EC6">
      <w:pPr>
        <w:jc w:val="both"/>
        <w:rPr>
          <w:rFonts w:ascii="Times New Roman" w:hAnsi="Times New Roman" w:cs="Times New Roman"/>
          <w:sz w:val="24"/>
          <w:szCs w:val="24"/>
        </w:rPr>
      </w:pPr>
    </w:p>
    <w:p w14:paraId="5A547118"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Bendak, S. ve Attili, AB. (2017). Consumers Attitude and Behavior Towards Domestic Waste Recycling in Developing Countries: A Case Study. </w:t>
      </w:r>
      <w:r w:rsidRPr="00CD2EC6">
        <w:rPr>
          <w:rFonts w:ascii="Times New Roman" w:hAnsi="Times New Roman" w:cs="Times New Roman"/>
          <w:i/>
          <w:iCs/>
          <w:sz w:val="24"/>
          <w:szCs w:val="24"/>
        </w:rPr>
        <w:t>Adv Recycling Waste Manag</w:t>
      </w:r>
      <w:r w:rsidRPr="00CD2EC6">
        <w:rPr>
          <w:rFonts w:ascii="Times New Roman" w:hAnsi="Times New Roman" w:cs="Times New Roman"/>
          <w:sz w:val="24"/>
          <w:szCs w:val="24"/>
        </w:rPr>
        <w:t xml:space="preserve"> 2: 124. </w:t>
      </w:r>
    </w:p>
    <w:p w14:paraId="748389D2" w14:textId="77777777" w:rsidR="00A10AC7" w:rsidRPr="00CD2EC6" w:rsidRDefault="00A10AC7" w:rsidP="00CD2EC6">
      <w:pPr>
        <w:jc w:val="both"/>
        <w:rPr>
          <w:rFonts w:ascii="Times New Roman" w:hAnsi="Times New Roman" w:cs="Times New Roman"/>
          <w:sz w:val="24"/>
          <w:szCs w:val="24"/>
        </w:rPr>
      </w:pPr>
    </w:p>
    <w:p w14:paraId="754B30E7"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Bezzina, F., Dimech, S. (2011). Investigating the determinants of recycling behaviour in Malta. </w:t>
      </w:r>
      <w:r w:rsidRPr="00CD2EC6">
        <w:rPr>
          <w:rFonts w:ascii="Times New Roman" w:hAnsi="Times New Roman" w:cs="Times New Roman"/>
          <w:i/>
          <w:iCs/>
          <w:sz w:val="24"/>
          <w:szCs w:val="24"/>
        </w:rPr>
        <w:t>Management of Environmental Quality: An International Journal</w:t>
      </w:r>
      <w:r w:rsidRPr="00CD2EC6">
        <w:rPr>
          <w:rFonts w:ascii="Times New Roman" w:hAnsi="Times New Roman" w:cs="Times New Roman"/>
          <w:sz w:val="24"/>
          <w:szCs w:val="24"/>
        </w:rPr>
        <w:t xml:space="preserve"> Vol. 22 No. 4, 2011 pp. 463-485.</w:t>
      </w:r>
    </w:p>
    <w:p w14:paraId="609FF23F" w14:textId="77777777" w:rsidR="00A10AC7" w:rsidRPr="00CD2EC6" w:rsidRDefault="00A10AC7" w:rsidP="00CD2EC6">
      <w:pPr>
        <w:jc w:val="both"/>
        <w:rPr>
          <w:rFonts w:ascii="Times New Roman" w:hAnsi="Times New Roman" w:cs="Times New Roman"/>
          <w:sz w:val="24"/>
          <w:szCs w:val="24"/>
        </w:rPr>
      </w:pPr>
    </w:p>
    <w:p w14:paraId="731D3D1D"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Björklund, A. E., Finnveden, G. (2007). Life cycle assessment of a national policy proposal – the case of a Swedish waste incineration tax. </w:t>
      </w:r>
      <w:r w:rsidRPr="00CD2EC6">
        <w:rPr>
          <w:rFonts w:ascii="Times New Roman" w:hAnsi="Times New Roman" w:cs="Times New Roman"/>
          <w:i/>
          <w:iCs/>
          <w:sz w:val="24"/>
          <w:szCs w:val="24"/>
        </w:rPr>
        <w:t>Waste Management,</w:t>
      </w:r>
      <w:r w:rsidRPr="00CD2EC6">
        <w:rPr>
          <w:rFonts w:ascii="Times New Roman" w:hAnsi="Times New Roman" w:cs="Times New Roman"/>
          <w:sz w:val="24"/>
          <w:szCs w:val="24"/>
        </w:rPr>
        <w:t xml:space="preserve"> 27, 1046–1058.</w:t>
      </w:r>
    </w:p>
    <w:p w14:paraId="43BE86C2" w14:textId="77777777" w:rsidR="00A10AC7" w:rsidRPr="00CD2EC6" w:rsidRDefault="00A10AC7" w:rsidP="00CD2EC6">
      <w:pPr>
        <w:jc w:val="both"/>
        <w:rPr>
          <w:rFonts w:ascii="Times New Roman" w:hAnsi="Times New Roman" w:cs="Times New Roman"/>
          <w:sz w:val="24"/>
          <w:szCs w:val="24"/>
        </w:rPr>
      </w:pPr>
    </w:p>
    <w:p w14:paraId="7F4498D0"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Botetzagiasa, I, Dima, A., Malesios, C. (2015). Extending the Theory of Planned Behavior in the context of recycling:The role of moral norms and of demographic predictors. </w:t>
      </w:r>
      <w:r w:rsidRPr="00CD2EC6">
        <w:rPr>
          <w:rFonts w:ascii="Times New Roman" w:hAnsi="Times New Roman" w:cs="Times New Roman"/>
          <w:i/>
          <w:iCs/>
          <w:sz w:val="24"/>
          <w:szCs w:val="24"/>
        </w:rPr>
        <w:t>Resources, Conservation and Recycling</w:t>
      </w:r>
      <w:r w:rsidRPr="00CD2EC6">
        <w:rPr>
          <w:rFonts w:ascii="Times New Roman" w:hAnsi="Times New Roman" w:cs="Times New Roman"/>
          <w:sz w:val="24"/>
          <w:szCs w:val="24"/>
        </w:rPr>
        <w:t xml:space="preserve"> 95 58–67.</w:t>
      </w:r>
    </w:p>
    <w:p w14:paraId="05A769B0" w14:textId="77777777" w:rsidR="00A10AC7" w:rsidRPr="00CD2EC6" w:rsidRDefault="00A10AC7" w:rsidP="00CD2EC6">
      <w:pPr>
        <w:jc w:val="both"/>
        <w:rPr>
          <w:rFonts w:ascii="Times New Roman" w:hAnsi="Times New Roman" w:cs="Times New Roman"/>
          <w:sz w:val="24"/>
          <w:szCs w:val="24"/>
        </w:rPr>
      </w:pPr>
    </w:p>
    <w:p w14:paraId="028E3DD0"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Byrne, S. ve O’Regan, B. (2014). Attitudes and actions towards recycling behaviours in the Limerick, Ireland region. </w:t>
      </w:r>
      <w:r w:rsidRPr="00CD2EC6">
        <w:rPr>
          <w:rFonts w:ascii="Times New Roman" w:hAnsi="Times New Roman" w:cs="Times New Roman"/>
          <w:i/>
          <w:iCs/>
          <w:sz w:val="24"/>
          <w:szCs w:val="24"/>
        </w:rPr>
        <w:t>Resources, Conservation and Recycling</w:t>
      </w:r>
      <w:r w:rsidRPr="00CD2EC6">
        <w:rPr>
          <w:rFonts w:ascii="Times New Roman" w:hAnsi="Times New Roman" w:cs="Times New Roman"/>
          <w:sz w:val="24"/>
          <w:szCs w:val="24"/>
        </w:rPr>
        <w:t xml:space="preserve"> 87 89–96.</w:t>
      </w:r>
    </w:p>
    <w:p w14:paraId="25E602DF" w14:textId="77777777" w:rsidR="00A10AC7" w:rsidRPr="00CD2EC6" w:rsidRDefault="00A10AC7" w:rsidP="00CD2EC6">
      <w:pPr>
        <w:jc w:val="both"/>
        <w:rPr>
          <w:rFonts w:ascii="Times New Roman" w:hAnsi="Times New Roman" w:cs="Times New Roman"/>
          <w:sz w:val="24"/>
          <w:szCs w:val="24"/>
        </w:rPr>
      </w:pPr>
    </w:p>
    <w:p w14:paraId="0408E23C"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Davis, G., Phillips, P.S., Read, A.D., Iida, Y. (2006). Demonstrating the need for the development of internal research capacity: understanding recycling participation using the theory of planned behaviour in West Oxfordshire, UK. </w:t>
      </w:r>
      <w:r w:rsidRPr="00CD2EC6">
        <w:rPr>
          <w:rFonts w:ascii="Times New Roman" w:hAnsi="Times New Roman" w:cs="Times New Roman"/>
          <w:i/>
          <w:iCs/>
          <w:sz w:val="24"/>
          <w:szCs w:val="24"/>
        </w:rPr>
        <w:t>Resources, Conservation and Recycling</w:t>
      </w:r>
      <w:r w:rsidRPr="00CD2EC6">
        <w:rPr>
          <w:rFonts w:ascii="Times New Roman" w:hAnsi="Times New Roman" w:cs="Times New Roman"/>
          <w:sz w:val="24"/>
          <w:szCs w:val="24"/>
        </w:rPr>
        <w:t>, Vol. 46, pp. 115-27.</w:t>
      </w:r>
    </w:p>
    <w:p w14:paraId="63DBCB45" w14:textId="77777777" w:rsidR="00A10AC7" w:rsidRPr="00CD2EC6" w:rsidRDefault="00A10AC7" w:rsidP="00CD2EC6">
      <w:pPr>
        <w:jc w:val="both"/>
        <w:rPr>
          <w:rFonts w:ascii="Times New Roman" w:hAnsi="Times New Roman" w:cs="Times New Roman"/>
          <w:sz w:val="24"/>
          <w:szCs w:val="24"/>
        </w:rPr>
      </w:pPr>
    </w:p>
    <w:p w14:paraId="02120E1B"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Hoornweg, D. ve Bhada-Tata, P. What a Waste: A Global Review of Solid Waste Management. Urban development series; knowledge papers no. 15. Washington, DC: World Bank; 2012.</w:t>
      </w:r>
    </w:p>
    <w:p w14:paraId="09B3D4D7" w14:textId="77777777" w:rsidR="00A10AC7" w:rsidRPr="00CD2EC6" w:rsidRDefault="00A10AC7" w:rsidP="00CD2EC6">
      <w:pPr>
        <w:jc w:val="both"/>
        <w:rPr>
          <w:rFonts w:ascii="Times New Roman" w:hAnsi="Times New Roman" w:cs="Times New Roman"/>
          <w:sz w:val="24"/>
          <w:szCs w:val="24"/>
        </w:rPr>
      </w:pPr>
    </w:p>
    <w:p w14:paraId="52F8E3F8"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Hopper, J. R., Yaws, C. L., Ho, T. C., Vichailak, M. (1993). Waste minimization by process modification. </w:t>
      </w:r>
      <w:r w:rsidRPr="00CD2EC6">
        <w:rPr>
          <w:rFonts w:ascii="Times New Roman" w:hAnsi="Times New Roman" w:cs="Times New Roman"/>
          <w:i/>
          <w:iCs/>
          <w:sz w:val="24"/>
          <w:szCs w:val="24"/>
        </w:rPr>
        <w:t>Waste Management</w:t>
      </w:r>
      <w:r w:rsidRPr="00CD2EC6">
        <w:rPr>
          <w:rFonts w:ascii="Times New Roman" w:hAnsi="Times New Roman" w:cs="Times New Roman"/>
          <w:sz w:val="24"/>
          <w:szCs w:val="24"/>
        </w:rPr>
        <w:t>, 13, 3-14.</w:t>
      </w:r>
    </w:p>
    <w:p w14:paraId="314E83D7" w14:textId="77777777" w:rsidR="00A10AC7" w:rsidRPr="00CD2EC6" w:rsidRDefault="00A10AC7" w:rsidP="00CD2EC6">
      <w:pPr>
        <w:jc w:val="both"/>
        <w:rPr>
          <w:rFonts w:ascii="Times New Roman" w:hAnsi="Times New Roman" w:cs="Times New Roman"/>
          <w:sz w:val="24"/>
          <w:szCs w:val="24"/>
        </w:rPr>
      </w:pPr>
    </w:p>
    <w:p w14:paraId="2C24A919"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Knussen, C., Yule, F., MacKenzie, J., Wells, M. (2004). An analysis of intentions to recycle household waste: The roles of past behavior, perceived habit, and perceived lack of facilities. </w:t>
      </w:r>
      <w:r w:rsidRPr="00CD2EC6">
        <w:rPr>
          <w:rFonts w:ascii="Times New Roman" w:hAnsi="Times New Roman" w:cs="Times New Roman"/>
          <w:i/>
          <w:iCs/>
          <w:sz w:val="24"/>
          <w:szCs w:val="24"/>
        </w:rPr>
        <w:t>Journal of Environmental Psychology</w:t>
      </w:r>
      <w:r w:rsidRPr="00CD2EC6">
        <w:rPr>
          <w:rFonts w:ascii="Times New Roman" w:hAnsi="Times New Roman" w:cs="Times New Roman"/>
          <w:sz w:val="24"/>
          <w:szCs w:val="24"/>
        </w:rPr>
        <w:t>, 24, 237-246.</w:t>
      </w:r>
    </w:p>
    <w:p w14:paraId="1577DD55" w14:textId="77777777" w:rsidR="00A10AC7" w:rsidRPr="00CD2EC6" w:rsidRDefault="00A10AC7" w:rsidP="00CD2EC6">
      <w:pPr>
        <w:jc w:val="both"/>
        <w:rPr>
          <w:rFonts w:ascii="Times New Roman" w:hAnsi="Times New Roman" w:cs="Times New Roman"/>
          <w:sz w:val="24"/>
          <w:szCs w:val="24"/>
        </w:rPr>
      </w:pPr>
    </w:p>
    <w:p w14:paraId="3272B0AA"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Korum, U. (1971). Matematiksel İstatistiğe Giriş. </w:t>
      </w:r>
      <w:r w:rsidRPr="00CD2EC6">
        <w:rPr>
          <w:rFonts w:ascii="Times New Roman" w:hAnsi="Times New Roman" w:cs="Times New Roman"/>
          <w:i/>
          <w:iCs/>
          <w:sz w:val="24"/>
          <w:szCs w:val="24"/>
        </w:rPr>
        <w:t>Türkiye ve Orta Doğu Amme Enstitüsü Yayınları</w:t>
      </w:r>
      <w:r w:rsidRPr="00CD2EC6">
        <w:rPr>
          <w:rFonts w:ascii="Times New Roman" w:hAnsi="Times New Roman" w:cs="Times New Roman"/>
          <w:sz w:val="24"/>
          <w:szCs w:val="24"/>
        </w:rPr>
        <w:t>, No. 160, İkinci Basım, Sevinç Matbaası, Ankara, 1977.</w:t>
      </w:r>
    </w:p>
    <w:p w14:paraId="74F038BB" w14:textId="77777777" w:rsidR="00A10AC7" w:rsidRPr="00CD2EC6" w:rsidRDefault="00A10AC7" w:rsidP="00CD2EC6">
      <w:pPr>
        <w:jc w:val="both"/>
        <w:rPr>
          <w:rFonts w:ascii="Times New Roman" w:hAnsi="Times New Roman" w:cs="Times New Roman"/>
          <w:sz w:val="24"/>
          <w:szCs w:val="24"/>
        </w:rPr>
      </w:pPr>
    </w:p>
    <w:p w14:paraId="3EBD4902"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Mahmud, S. N. D. ve Osman, K. (2010). The determinants of recycling intention behavior among the Malaysian school students: an application of theory of planned Behavior. </w:t>
      </w:r>
      <w:r w:rsidRPr="00CD2EC6">
        <w:rPr>
          <w:rFonts w:ascii="Times New Roman" w:hAnsi="Times New Roman" w:cs="Times New Roman"/>
          <w:i/>
          <w:iCs/>
          <w:sz w:val="24"/>
          <w:szCs w:val="24"/>
        </w:rPr>
        <w:t>Procedia Social and Behavioral Sciences</w:t>
      </w:r>
      <w:r w:rsidRPr="00CD2EC6">
        <w:rPr>
          <w:rFonts w:ascii="Times New Roman" w:hAnsi="Times New Roman" w:cs="Times New Roman"/>
          <w:sz w:val="24"/>
          <w:szCs w:val="24"/>
        </w:rPr>
        <w:t xml:space="preserve"> 9 119–124.</w:t>
      </w:r>
    </w:p>
    <w:p w14:paraId="7EA69AEE" w14:textId="77777777" w:rsidR="00A10AC7" w:rsidRPr="00CD2EC6" w:rsidRDefault="00A10AC7" w:rsidP="00CD2EC6">
      <w:pPr>
        <w:jc w:val="both"/>
        <w:rPr>
          <w:rFonts w:ascii="Times New Roman" w:hAnsi="Times New Roman" w:cs="Times New Roman"/>
          <w:sz w:val="24"/>
          <w:szCs w:val="24"/>
        </w:rPr>
      </w:pPr>
    </w:p>
    <w:p w14:paraId="5892880F"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Newbold, P., Carlson, W., Thorne, B. (1995). Statistic For Business and Economics, by </w:t>
      </w:r>
      <w:r w:rsidRPr="00CD2EC6">
        <w:rPr>
          <w:rFonts w:ascii="Times New Roman" w:hAnsi="Times New Roman" w:cs="Times New Roman"/>
          <w:i/>
          <w:iCs/>
          <w:sz w:val="24"/>
          <w:szCs w:val="24"/>
        </w:rPr>
        <w:t>Prentice-Hall. Inc</w:t>
      </w:r>
      <w:r w:rsidRPr="00CD2EC6">
        <w:rPr>
          <w:rFonts w:ascii="Times New Roman" w:hAnsi="Times New Roman" w:cs="Times New Roman"/>
          <w:sz w:val="24"/>
          <w:szCs w:val="24"/>
        </w:rPr>
        <w:t>., NJ.</w:t>
      </w:r>
    </w:p>
    <w:p w14:paraId="087A7AFF" w14:textId="77777777" w:rsidR="00A10AC7" w:rsidRPr="00CD2EC6" w:rsidRDefault="00A10AC7" w:rsidP="00CD2EC6">
      <w:pPr>
        <w:jc w:val="both"/>
        <w:rPr>
          <w:rFonts w:ascii="Times New Roman" w:hAnsi="Times New Roman" w:cs="Times New Roman"/>
          <w:sz w:val="24"/>
          <w:szCs w:val="24"/>
        </w:rPr>
      </w:pPr>
    </w:p>
    <w:p w14:paraId="5DCD506B"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lastRenderedPageBreak/>
        <w:t>Prats, G. M., Garcia, Y. I. Á., Hernández, F. S., &amp; Zamora, D. T. (2020). Environmental Taxes. Its Influence on Solid Waste in Mexico</w:t>
      </w:r>
      <w:r w:rsidRPr="00CD2EC6">
        <w:rPr>
          <w:rFonts w:ascii="Times New Roman" w:hAnsi="Times New Roman" w:cs="Times New Roman"/>
          <w:i/>
          <w:iCs/>
          <w:sz w:val="24"/>
          <w:szCs w:val="24"/>
        </w:rPr>
        <w:t>. Journal of Environmental Management &amp; Tourism</w:t>
      </w:r>
      <w:r w:rsidRPr="00CD2EC6">
        <w:rPr>
          <w:rFonts w:ascii="Times New Roman" w:hAnsi="Times New Roman" w:cs="Times New Roman"/>
          <w:sz w:val="24"/>
          <w:szCs w:val="24"/>
        </w:rPr>
        <w:t>, 11(3 (43)), 755-762.</w:t>
      </w:r>
    </w:p>
    <w:p w14:paraId="2892F329" w14:textId="77777777" w:rsidR="00A10AC7" w:rsidRPr="00CD2EC6" w:rsidRDefault="00A10AC7" w:rsidP="00CD2EC6">
      <w:pPr>
        <w:jc w:val="both"/>
        <w:rPr>
          <w:rFonts w:ascii="Times New Roman" w:hAnsi="Times New Roman" w:cs="Times New Roman"/>
          <w:sz w:val="24"/>
          <w:szCs w:val="24"/>
        </w:rPr>
      </w:pPr>
    </w:p>
    <w:p w14:paraId="28874104"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Seacat, J. ve Northrup, D. (2010). An information–motivation–behavioral skills assessment of curbside recycling behavior. </w:t>
      </w:r>
      <w:r w:rsidRPr="00CD2EC6">
        <w:rPr>
          <w:rFonts w:ascii="Times New Roman" w:hAnsi="Times New Roman" w:cs="Times New Roman"/>
          <w:i/>
          <w:iCs/>
          <w:sz w:val="24"/>
          <w:szCs w:val="24"/>
        </w:rPr>
        <w:t>Journal of Environmental Psychology</w:t>
      </w:r>
      <w:r w:rsidRPr="00CD2EC6">
        <w:rPr>
          <w:rFonts w:ascii="Times New Roman" w:hAnsi="Times New Roman" w:cs="Times New Roman"/>
          <w:sz w:val="24"/>
          <w:szCs w:val="24"/>
        </w:rPr>
        <w:t xml:space="preserve"> 30 (2010) 393–401.</w:t>
      </w:r>
    </w:p>
    <w:p w14:paraId="67D5F71D" w14:textId="77777777" w:rsidR="00A10AC7" w:rsidRPr="00CD2EC6" w:rsidRDefault="00A10AC7" w:rsidP="00CD2EC6">
      <w:pPr>
        <w:jc w:val="both"/>
        <w:rPr>
          <w:rFonts w:ascii="Times New Roman" w:hAnsi="Times New Roman" w:cs="Times New Roman"/>
          <w:sz w:val="24"/>
          <w:szCs w:val="24"/>
        </w:rPr>
      </w:pPr>
    </w:p>
    <w:p w14:paraId="16760A60"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Shevchenko, T., Laitala, K., Danko, Y. (2019). Understanding consumer E-waste recycling behavior: introducing a new economic incentive to increase the collection rates. </w:t>
      </w:r>
      <w:r w:rsidRPr="00CD2EC6">
        <w:rPr>
          <w:rFonts w:ascii="Times New Roman" w:hAnsi="Times New Roman" w:cs="Times New Roman"/>
          <w:i/>
          <w:iCs/>
          <w:sz w:val="24"/>
          <w:szCs w:val="24"/>
        </w:rPr>
        <w:t>Sustainability</w:t>
      </w:r>
      <w:r w:rsidRPr="00CD2EC6">
        <w:rPr>
          <w:rFonts w:ascii="Times New Roman" w:hAnsi="Times New Roman" w:cs="Times New Roman"/>
          <w:sz w:val="24"/>
          <w:szCs w:val="24"/>
        </w:rPr>
        <w:t>, 11(9), 2656.</w:t>
      </w:r>
    </w:p>
    <w:p w14:paraId="4978BB7F" w14:textId="77777777" w:rsidR="00A10AC7" w:rsidRPr="00CD2EC6" w:rsidRDefault="00A10AC7" w:rsidP="00CD2EC6">
      <w:pPr>
        <w:jc w:val="both"/>
        <w:rPr>
          <w:rFonts w:ascii="Times New Roman" w:hAnsi="Times New Roman" w:cs="Times New Roman"/>
          <w:sz w:val="24"/>
          <w:szCs w:val="24"/>
        </w:rPr>
      </w:pPr>
    </w:p>
    <w:p w14:paraId="37BDE0F0"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Siwar, C.,  Hossain, A.,   Chamuri, N. (2000). Waste recycling and scavenging : review of concepts and practices for waste minimization in Malaysia. </w:t>
      </w:r>
      <w:r w:rsidRPr="00CD2EC6">
        <w:rPr>
          <w:rFonts w:ascii="Times New Roman" w:hAnsi="Times New Roman" w:cs="Times New Roman"/>
          <w:i/>
          <w:iCs/>
          <w:sz w:val="24"/>
          <w:szCs w:val="24"/>
        </w:rPr>
        <w:t>Paper presented at Conference on Environmental Management Issues and Challenges in Malaysia</w:t>
      </w:r>
      <w:r w:rsidRPr="00CD2EC6">
        <w:rPr>
          <w:rFonts w:ascii="Times New Roman" w:hAnsi="Times New Roman" w:cs="Times New Roman"/>
          <w:sz w:val="24"/>
          <w:szCs w:val="24"/>
        </w:rPr>
        <w:t>. 25-26.</w:t>
      </w:r>
    </w:p>
    <w:p w14:paraId="0A6B1CF3" w14:textId="77777777" w:rsidR="00A10AC7" w:rsidRPr="00CD2EC6" w:rsidRDefault="00A10AC7" w:rsidP="00CD2EC6">
      <w:pPr>
        <w:jc w:val="both"/>
        <w:rPr>
          <w:rFonts w:ascii="Times New Roman" w:hAnsi="Times New Roman" w:cs="Times New Roman"/>
          <w:sz w:val="24"/>
          <w:szCs w:val="24"/>
        </w:rPr>
      </w:pPr>
    </w:p>
    <w:p w14:paraId="4A424DE0"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Song, Q., Li, J., &amp; Zeng, X. (2015). Minimizing the increasing solid waste through zero waste strategy. </w:t>
      </w:r>
      <w:r w:rsidRPr="00CD2EC6">
        <w:rPr>
          <w:rFonts w:ascii="Times New Roman" w:hAnsi="Times New Roman" w:cs="Times New Roman"/>
          <w:i/>
          <w:iCs/>
          <w:sz w:val="24"/>
          <w:szCs w:val="24"/>
        </w:rPr>
        <w:t>Journal of Cleaner Production</w:t>
      </w:r>
      <w:r w:rsidRPr="00CD2EC6">
        <w:rPr>
          <w:rFonts w:ascii="Times New Roman" w:hAnsi="Times New Roman" w:cs="Times New Roman"/>
          <w:sz w:val="24"/>
          <w:szCs w:val="24"/>
        </w:rPr>
        <w:t>, 104, 199-210.</w:t>
      </w:r>
    </w:p>
    <w:p w14:paraId="6CB25BAB" w14:textId="77777777" w:rsidR="00A10AC7" w:rsidRPr="00CD2EC6" w:rsidRDefault="00A10AC7" w:rsidP="00CD2EC6">
      <w:pPr>
        <w:jc w:val="both"/>
        <w:rPr>
          <w:rFonts w:ascii="Times New Roman" w:hAnsi="Times New Roman" w:cs="Times New Roman"/>
          <w:sz w:val="24"/>
          <w:szCs w:val="24"/>
        </w:rPr>
      </w:pPr>
    </w:p>
    <w:p w14:paraId="1173B266"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Statistical Office of the European Union (EUROSTAT) (2020). Recycling rate of municipal waste. Erişim Linki: </w:t>
      </w:r>
      <w:hyperlink r:id="rId7" w:history="1">
        <w:r w:rsidRPr="00CD2EC6">
          <w:rPr>
            <w:rStyle w:val="Kpr"/>
            <w:rFonts w:ascii="Times New Roman" w:hAnsi="Times New Roman" w:cs="Times New Roman"/>
            <w:sz w:val="24"/>
            <w:szCs w:val="24"/>
          </w:rPr>
          <w:t>https://ec.europa.eu/eurostat/databrowser/view/t2020_rt120/default/table?lang=en</w:t>
        </w:r>
      </w:hyperlink>
      <w:r w:rsidRPr="00CD2EC6">
        <w:rPr>
          <w:rFonts w:ascii="Times New Roman" w:hAnsi="Times New Roman" w:cs="Times New Roman"/>
          <w:sz w:val="24"/>
          <w:szCs w:val="24"/>
        </w:rPr>
        <w:t xml:space="preserve"> Erişim Tarihi: 09.06.2021.</w:t>
      </w:r>
    </w:p>
    <w:p w14:paraId="1E8FAF86" w14:textId="77777777" w:rsidR="00A10AC7" w:rsidRPr="00CD2EC6" w:rsidRDefault="00A10AC7" w:rsidP="00CD2EC6">
      <w:pPr>
        <w:jc w:val="both"/>
        <w:rPr>
          <w:rFonts w:ascii="Times New Roman" w:hAnsi="Times New Roman" w:cs="Times New Roman"/>
          <w:sz w:val="24"/>
          <w:szCs w:val="24"/>
        </w:rPr>
      </w:pPr>
    </w:p>
    <w:p w14:paraId="094D7190" w14:textId="77777777" w:rsidR="00A10AC7" w:rsidRPr="00CD2EC6" w:rsidRDefault="00A10AC7" w:rsidP="00CD2EC6">
      <w:pPr>
        <w:spacing w:after="120"/>
        <w:jc w:val="both"/>
        <w:rPr>
          <w:rFonts w:ascii="Times New Roman" w:hAnsi="Times New Roman" w:cs="Times New Roman"/>
          <w:i/>
          <w:iCs/>
          <w:sz w:val="24"/>
          <w:szCs w:val="24"/>
        </w:rPr>
      </w:pPr>
      <w:r w:rsidRPr="00CD2EC6">
        <w:rPr>
          <w:rFonts w:ascii="Times New Roman" w:hAnsi="Times New Roman" w:cs="Times New Roman"/>
          <w:sz w:val="24"/>
          <w:szCs w:val="24"/>
        </w:rPr>
        <w:t xml:space="preserve">Strauss, A. ve Corbin, J. (2014). Basics Of Qualitative Research Techniques. </w:t>
      </w:r>
      <w:r w:rsidRPr="00CD2EC6">
        <w:rPr>
          <w:rFonts w:ascii="Times New Roman" w:hAnsi="Times New Roman" w:cs="Times New Roman"/>
          <w:i/>
          <w:iCs/>
          <w:sz w:val="24"/>
          <w:szCs w:val="24"/>
        </w:rPr>
        <w:t>New York: Sage Publications.</w:t>
      </w:r>
    </w:p>
    <w:p w14:paraId="7B0A5888" w14:textId="77777777" w:rsidR="00A10AC7" w:rsidRPr="00CD2EC6" w:rsidRDefault="00A10AC7" w:rsidP="00CD2EC6">
      <w:pPr>
        <w:jc w:val="both"/>
        <w:rPr>
          <w:rFonts w:ascii="Times New Roman" w:hAnsi="Times New Roman" w:cs="Times New Roman"/>
          <w:sz w:val="24"/>
          <w:szCs w:val="24"/>
        </w:rPr>
      </w:pPr>
    </w:p>
    <w:p w14:paraId="56F35496"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T.C Resmi Gazete (TCRG) (2019). Geri Kazanım Katılım Payına İlişkin Yönetmelik. (30995, 31 Aralık 2019). Erişim Adresi: </w:t>
      </w:r>
      <w:hyperlink r:id="rId8" w:history="1">
        <w:r w:rsidRPr="00CD2EC6">
          <w:rPr>
            <w:rStyle w:val="Kpr"/>
            <w:rFonts w:ascii="Times New Roman" w:hAnsi="Times New Roman" w:cs="Times New Roman"/>
            <w:sz w:val="24"/>
            <w:szCs w:val="24"/>
          </w:rPr>
          <w:t>https://www.resmigazete.gov.tr/eskiler/2019/12/20191231M4-4.htm</w:t>
        </w:r>
      </w:hyperlink>
      <w:r w:rsidRPr="00CD2EC6">
        <w:rPr>
          <w:rFonts w:ascii="Times New Roman" w:hAnsi="Times New Roman" w:cs="Times New Roman"/>
          <w:sz w:val="24"/>
          <w:szCs w:val="24"/>
        </w:rPr>
        <w:t xml:space="preserve"> Erişim Tarihi: 21.06.2021.</w:t>
      </w:r>
    </w:p>
    <w:p w14:paraId="5000F002" w14:textId="77777777" w:rsidR="00A10AC7" w:rsidRPr="00CD2EC6" w:rsidRDefault="00A10AC7" w:rsidP="00CD2EC6">
      <w:pPr>
        <w:jc w:val="both"/>
        <w:rPr>
          <w:rFonts w:ascii="Times New Roman" w:hAnsi="Times New Roman" w:cs="Times New Roman"/>
          <w:sz w:val="24"/>
          <w:szCs w:val="24"/>
        </w:rPr>
      </w:pPr>
    </w:p>
    <w:p w14:paraId="4F045DAF"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Tabernero, C.,  Hernandez, B., Cuadrado, E., Luque, B., Pereira, C. (2015). A multilevel perspective to explain recycling behaviour in Communities. </w:t>
      </w:r>
      <w:r w:rsidRPr="00CD2EC6">
        <w:rPr>
          <w:rFonts w:ascii="Times New Roman" w:hAnsi="Times New Roman" w:cs="Times New Roman"/>
          <w:i/>
          <w:iCs/>
          <w:sz w:val="24"/>
          <w:szCs w:val="24"/>
        </w:rPr>
        <w:t xml:space="preserve">Journal of Environmental Management </w:t>
      </w:r>
      <w:r w:rsidRPr="00CD2EC6">
        <w:rPr>
          <w:rFonts w:ascii="Times New Roman" w:hAnsi="Times New Roman" w:cs="Times New Roman"/>
          <w:sz w:val="24"/>
          <w:szCs w:val="24"/>
        </w:rPr>
        <w:t>159 (2015) 192-201.</w:t>
      </w:r>
    </w:p>
    <w:p w14:paraId="758ADE0F" w14:textId="77777777" w:rsidR="00A10AC7" w:rsidRPr="00CD2EC6" w:rsidRDefault="00A10AC7" w:rsidP="00CD2EC6">
      <w:pPr>
        <w:jc w:val="both"/>
        <w:rPr>
          <w:rFonts w:ascii="Times New Roman" w:hAnsi="Times New Roman" w:cs="Times New Roman"/>
          <w:sz w:val="24"/>
          <w:szCs w:val="24"/>
        </w:rPr>
      </w:pPr>
    </w:p>
    <w:p w14:paraId="6B75DD55"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Tonglet, M., Phillips, P. S., Read, A. D. (2004). Using the theory of planned behaviour to investigate the determinants of recycling behaviour: A case study from brixworth, UK. Resources, </w:t>
      </w:r>
      <w:r w:rsidRPr="00CD2EC6">
        <w:rPr>
          <w:rFonts w:ascii="Times New Roman" w:hAnsi="Times New Roman" w:cs="Times New Roman"/>
          <w:i/>
          <w:iCs/>
          <w:sz w:val="24"/>
          <w:szCs w:val="24"/>
        </w:rPr>
        <w:t>Conservation and Recycling</w:t>
      </w:r>
      <w:r w:rsidRPr="00CD2EC6">
        <w:rPr>
          <w:rFonts w:ascii="Times New Roman" w:hAnsi="Times New Roman" w:cs="Times New Roman"/>
          <w:sz w:val="24"/>
          <w:szCs w:val="24"/>
        </w:rPr>
        <w:t>, 41, 191-214.</w:t>
      </w:r>
    </w:p>
    <w:p w14:paraId="23B8F7B2" w14:textId="77777777" w:rsidR="00A10AC7" w:rsidRPr="00CD2EC6" w:rsidRDefault="00A10AC7" w:rsidP="00CD2EC6">
      <w:pPr>
        <w:jc w:val="both"/>
        <w:rPr>
          <w:rFonts w:ascii="Times New Roman" w:hAnsi="Times New Roman" w:cs="Times New Roman"/>
          <w:sz w:val="24"/>
          <w:szCs w:val="24"/>
        </w:rPr>
      </w:pPr>
    </w:p>
    <w:p w14:paraId="0A033E36"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Türkiye İstatistik Kurumu (TÜİK), 2020. http://www.tuik.gov.tr/Start.do;jsessionid=ml1RXrLHJh5LGV4LYGYp0KpRD8hnvl3GL7TLJJ7z1ndTNryc4lrW!1724732474. Erişim Tarihi: 07.04.2020.</w:t>
      </w:r>
    </w:p>
    <w:p w14:paraId="3976493A" w14:textId="77777777" w:rsidR="00A10AC7" w:rsidRPr="00CD2EC6" w:rsidRDefault="00A10AC7" w:rsidP="00CD2EC6">
      <w:pPr>
        <w:jc w:val="both"/>
        <w:rPr>
          <w:rFonts w:ascii="Times New Roman" w:hAnsi="Times New Roman" w:cs="Times New Roman"/>
          <w:sz w:val="24"/>
          <w:szCs w:val="24"/>
        </w:rPr>
      </w:pPr>
    </w:p>
    <w:p w14:paraId="09E404F9"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t xml:space="preserve">United States Environmental Protection Agency (EPA) (2021). </w:t>
      </w:r>
      <w:hyperlink r:id="rId9" w:history="1">
        <w:r w:rsidRPr="00CD2EC6">
          <w:rPr>
            <w:rStyle w:val="Kpr"/>
            <w:rFonts w:ascii="Times New Roman" w:hAnsi="Times New Roman" w:cs="Times New Roman"/>
            <w:sz w:val="24"/>
            <w:szCs w:val="24"/>
          </w:rPr>
          <w:t>https://www.epa.gov/recycle</w:t>
        </w:r>
      </w:hyperlink>
      <w:r w:rsidRPr="00CD2EC6">
        <w:rPr>
          <w:rFonts w:ascii="Times New Roman" w:hAnsi="Times New Roman" w:cs="Times New Roman"/>
          <w:sz w:val="24"/>
          <w:szCs w:val="24"/>
        </w:rPr>
        <w:t xml:space="preserve"> Erişim Tarihi: 13.05.2021.</w:t>
      </w:r>
    </w:p>
    <w:p w14:paraId="0B9F8234" w14:textId="77777777" w:rsidR="00A10AC7" w:rsidRPr="00CD2EC6" w:rsidRDefault="00A10AC7" w:rsidP="00CD2EC6">
      <w:pPr>
        <w:jc w:val="both"/>
        <w:rPr>
          <w:rFonts w:ascii="Times New Roman" w:hAnsi="Times New Roman" w:cs="Times New Roman"/>
          <w:sz w:val="24"/>
          <w:szCs w:val="24"/>
        </w:rPr>
      </w:pPr>
    </w:p>
    <w:p w14:paraId="0152ABC8" w14:textId="77777777" w:rsidR="00A10AC7" w:rsidRPr="00CD2EC6" w:rsidRDefault="00A10AC7" w:rsidP="00CD2EC6">
      <w:pPr>
        <w:spacing w:after="120"/>
        <w:jc w:val="both"/>
        <w:rPr>
          <w:rFonts w:ascii="Times New Roman" w:hAnsi="Times New Roman" w:cs="Times New Roman"/>
          <w:sz w:val="24"/>
          <w:szCs w:val="24"/>
        </w:rPr>
      </w:pPr>
      <w:r w:rsidRPr="00CD2EC6">
        <w:rPr>
          <w:rFonts w:ascii="Times New Roman" w:hAnsi="Times New Roman" w:cs="Times New Roman"/>
          <w:sz w:val="24"/>
          <w:szCs w:val="24"/>
        </w:rPr>
        <w:lastRenderedPageBreak/>
        <w:t xml:space="preserve">Üstündağlı, E. ve Güzeloğlu, E. (2015). Gençlerin Yeşil Tüketim Profili: Farkındalık, Tutum ve Davranış Pratiklerine Yönelik Analiz. </w:t>
      </w:r>
      <w:r w:rsidRPr="00CD2EC6">
        <w:rPr>
          <w:rFonts w:ascii="Times New Roman" w:hAnsi="Times New Roman" w:cs="Times New Roman"/>
          <w:i/>
          <w:iCs/>
          <w:sz w:val="24"/>
          <w:szCs w:val="24"/>
        </w:rPr>
        <w:t>Global Media Journal TR Edition</w:t>
      </w:r>
      <w:r w:rsidRPr="00CD2EC6">
        <w:rPr>
          <w:rFonts w:ascii="Times New Roman" w:hAnsi="Times New Roman" w:cs="Times New Roman"/>
          <w:sz w:val="24"/>
          <w:szCs w:val="24"/>
        </w:rPr>
        <w:t>, 5 (10).</w:t>
      </w:r>
    </w:p>
    <w:p w14:paraId="5B94D58C" w14:textId="77777777" w:rsidR="00A10AC7" w:rsidRPr="00CD2EC6" w:rsidRDefault="00A10AC7" w:rsidP="00CD2EC6">
      <w:pPr>
        <w:jc w:val="both"/>
        <w:rPr>
          <w:rFonts w:ascii="Times New Roman" w:hAnsi="Times New Roman" w:cs="Times New Roman"/>
          <w:sz w:val="24"/>
          <w:szCs w:val="24"/>
        </w:rPr>
      </w:pPr>
    </w:p>
    <w:p w14:paraId="77D1370C" w14:textId="77777777" w:rsidR="00A10AC7" w:rsidRPr="00CD2EC6" w:rsidRDefault="00A10AC7" w:rsidP="00CD2EC6">
      <w:pPr>
        <w:spacing w:after="120"/>
        <w:jc w:val="both"/>
        <w:rPr>
          <w:rFonts w:ascii="Times New Roman" w:hAnsi="Times New Roman" w:cs="Times New Roman"/>
          <w:sz w:val="24"/>
          <w:szCs w:val="24"/>
        </w:rPr>
      </w:pPr>
      <w:bookmarkStart w:id="3" w:name="_Hlk73559168"/>
      <w:r w:rsidRPr="00CD2EC6">
        <w:rPr>
          <w:rFonts w:ascii="Times New Roman" w:hAnsi="Times New Roman" w:cs="Times New Roman"/>
          <w:sz w:val="24"/>
          <w:szCs w:val="24"/>
        </w:rPr>
        <w:t xml:space="preserve">Woolam, T.C., Emery, A., Griffiths, A.J., Williams, K.P. (2003). A comparison of intended and claimed behaviour to actual in a new kerbside scheme. </w:t>
      </w:r>
      <w:r w:rsidRPr="00CD2EC6">
        <w:rPr>
          <w:rFonts w:ascii="Times New Roman" w:hAnsi="Times New Roman" w:cs="Times New Roman"/>
          <w:i/>
          <w:iCs/>
          <w:sz w:val="24"/>
          <w:szCs w:val="24"/>
        </w:rPr>
        <w:t>CIWM Scientific and Technical Review</w:t>
      </w:r>
      <w:r w:rsidRPr="00CD2EC6">
        <w:rPr>
          <w:rFonts w:ascii="Times New Roman" w:hAnsi="Times New Roman" w:cs="Times New Roman"/>
          <w:sz w:val="24"/>
          <w:szCs w:val="24"/>
        </w:rPr>
        <w:t>, December, pp. 2-9.</w:t>
      </w:r>
      <w:bookmarkEnd w:id="3"/>
    </w:p>
    <w:p w14:paraId="7C935DE6" w14:textId="77777777" w:rsidR="00A10AC7" w:rsidRPr="00715CB7" w:rsidRDefault="00A10AC7" w:rsidP="00A10AC7">
      <w:pPr>
        <w:jc w:val="both"/>
        <w:rPr>
          <w:rFonts w:ascii="Times New Roman" w:hAnsi="Times New Roman" w:cs="Times New Roman"/>
          <w:sz w:val="24"/>
          <w:szCs w:val="24"/>
        </w:rPr>
      </w:pPr>
    </w:p>
    <w:p w14:paraId="547FE2F6" w14:textId="77777777" w:rsidR="009A501B" w:rsidRDefault="009A501B"/>
    <w:sectPr w:rsidR="009A501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CEF0" w14:textId="77777777" w:rsidR="00683CC4" w:rsidRDefault="00683CC4" w:rsidP="00390978">
      <w:r>
        <w:separator/>
      </w:r>
    </w:p>
  </w:endnote>
  <w:endnote w:type="continuationSeparator" w:id="0">
    <w:p w14:paraId="3AA1A518" w14:textId="77777777" w:rsidR="00683CC4" w:rsidRDefault="00683CC4" w:rsidP="00390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A6343" w14:textId="77777777" w:rsidR="00390978" w:rsidRDefault="0039097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8EC4B" w14:textId="77777777" w:rsidR="00390978" w:rsidRDefault="0039097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55A70" w14:textId="77777777" w:rsidR="00390978" w:rsidRDefault="003909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329B8" w14:textId="77777777" w:rsidR="00683CC4" w:rsidRDefault="00683CC4" w:rsidP="00390978">
      <w:r>
        <w:separator/>
      </w:r>
    </w:p>
  </w:footnote>
  <w:footnote w:type="continuationSeparator" w:id="0">
    <w:p w14:paraId="0F68C750" w14:textId="77777777" w:rsidR="00683CC4" w:rsidRDefault="00683CC4" w:rsidP="00390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6E7DF" w14:textId="77777777" w:rsidR="00390978" w:rsidRDefault="0039097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72FC" w14:textId="77777777" w:rsidR="00390978" w:rsidRDefault="00390978">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3AD6" w14:textId="77777777" w:rsidR="00390978" w:rsidRDefault="0039097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31BF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Özge Can Niyaz">
    <w15:presenceInfo w15:providerId="None" w15:userId="Özge Can Niyaz"/>
  </w15:person>
  <w15:person w15:author="Alptekin Mert YILMAZ">
    <w15:presenceInfo w15:providerId="None" w15:userId="Alptekin Mert YILM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BD"/>
    <w:rsid w:val="00053D7F"/>
    <w:rsid w:val="00087544"/>
    <w:rsid w:val="001061C3"/>
    <w:rsid w:val="00232A07"/>
    <w:rsid w:val="002A1AC2"/>
    <w:rsid w:val="002C46BE"/>
    <w:rsid w:val="002E6DBD"/>
    <w:rsid w:val="00325052"/>
    <w:rsid w:val="00385817"/>
    <w:rsid w:val="00390978"/>
    <w:rsid w:val="004D45F9"/>
    <w:rsid w:val="0053377A"/>
    <w:rsid w:val="00630C93"/>
    <w:rsid w:val="00683CC4"/>
    <w:rsid w:val="006B1084"/>
    <w:rsid w:val="006D28EB"/>
    <w:rsid w:val="00794384"/>
    <w:rsid w:val="007B6764"/>
    <w:rsid w:val="00886C8D"/>
    <w:rsid w:val="008A6485"/>
    <w:rsid w:val="009A501B"/>
    <w:rsid w:val="00A10AC7"/>
    <w:rsid w:val="00A90E1A"/>
    <w:rsid w:val="00BB7DBC"/>
    <w:rsid w:val="00CD2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0BBD"/>
  <w15:chartTrackingRefBased/>
  <w15:docId w15:val="{245FF1E4-B85E-4535-9C7C-BF25ACD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1B"/>
    <w:pPr>
      <w:spacing w:after="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jlqj4b">
    <w:name w:val="jlqj4b"/>
    <w:basedOn w:val="VarsaylanParagrafYazTipi"/>
    <w:rsid w:val="009A501B"/>
  </w:style>
  <w:style w:type="paragraph" w:styleId="ListeParagraf">
    <w:name w:val="List Paragraph"/>
    <w:basedOn w:val="Normal"/>
    <w:uiPriority w:val="34"/>
    <w:qFormat/>
    <w:rsid w:val="009A501B"/>
    <w:pPr>
      <w:ind w:left="720"/>
      <w:contextualSpacing/>
    </w:pPr>
  </w:style>
  <w:style w:type="table" w:styleId="TabloKlavuzu">
    <w:name w:val="Table Grid"/>
    <w:basedOn w:val="NormalTablo"/>
    <w:uiPriority w:val="39"/>
    <w:rsid w:val="00A10AC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A10AC7"/>
    <w:rPr>
      <w:color w:val="0563C1" w:themeColor="hyperlink"/>
      <w:u w:val="single"/>
    </w:rPr>
  </w:style>
  <w:style w:type="paragraph" w:styleId="stBilgi">
    <w:name w:val="header"/>
    <w:basedOn w:val="Normal"/>
    <w:link w:val="stBilgiChar"/>
    <w:uiPriority w:val="99"/>
    <w:unhideWhenUsed/>
    <w:rsid w:val="00390978"/>
    <w:pPr>
      <w:tabs>
        <w:tab w:val="center" w:pos="4536"/>
        <w:tab w:val="right" w:pos="9072"/>
      </w:tabs>
    </w:pPr>
  </w:style>
  <w:style w:type="character" w:customStyle="1" w:styleId="stBilgiChar">
    <w:name w:val="Üst Bilgi Char"/>
    <w:basedOn w:val="VarsaylanParagrafYazTipi"/>
    <w:link w:val="stBilgi"/>
    <w:uiPriority w:val="99"/>
    <w:rsid w:val="00390978"/>
  </w:style>
  <w:style w:type="paragraph" w:styleId="AltBilgi">
    <w:name w:val="footer"/>
    <w:basedOn w:val="Normal"/>
    <w:link w:val="AltBilgiChar"/>
    <w:uiPriority w:val="99"/>
    <w:unhideWhenUsed/>
    <w:rsid w:val="00390978"/>
    <w:pPr>
      <w:tabs>
        <w:tab w:val="center" w:pos="4536"/>
        <w:tab w:val="right" w:pos="9072"/>
      </w:tabs>
    </w:pPr>
  </w:style>
  <w:style w:type="character" w:customStyle="1" w:styleId="AltBilgiChar">
    <w:name w:val="Alt Bilgi Char"/>
    <w:basedOn w:val="VarsaylanParagrafYazTipi"/>
    <w:link w:val="AltBilgi"/>
    <w:uiPriority w:val="99"/>
    <w:rsid w:val="00390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19/12/20191231M4-4.ht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eurostat/databrowser/view/t2020_rt120/default/table?lang=en"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pa.gov/recycl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16</Pages>
  <Words>5768</Words>
  <Characters>32880</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Alptekin Mert YILMAZ</dc:creator>
  <cp:keywords/>
  <dc:description/>
  <cp:lastModifiedBy>Alptekin Mert YILMAZ</cp:lastModifiedBy>
  <cp:revision>20</cp:revision>
  <dcterms:created xsi:type="dcterms:W3CDTF">2021-06-27T14:39:00Z</dcterms:created>
  <dcterms:modified xsi:type="dcterms:W3CDTF">2021-06-27T16:17:00Z</dcterms:modified>
</cp:coreProperties>
</file>